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19" w:rsidRPr="00FE5379" w:rsidRDefault="00367AAE">
      <w:pPr>
        <w:rPr>
          <w:lang w:val="en-GB"/>
        </w:rPr>
      </w:pPr>
      <w:r>
        <w:rPr>
          <w:noProof/>
          <w:lang w:val="en-ZA" w:eastAsia="en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55pt;margin-top:-9pt;width:115.25pt;height:150.4pt;z-index:251658240">
            <v:imagedata r:id="rId8" o:title=""/>
            <w10:wrap type="topAndBottom" anchorx="page"/>
          </v:shape>
          <o:OLEObject Type="Embed" ProgID="MSPhotoEd.3" ShapeID="_x0000_s1026" DrawAspect="Content" ObjectID="_1490013636" r:id="rId9"/>
        </w:pict>
      </w:r>
    </w:p>
    <w:p w:rsidR="006D437F" w:rsidRPr="009C6895" w:rsidRDefault="006D437F" w:rsidP="006D437F">
      <w:pPr>
        <w:jc w:val="center"/>
      </w:pPr>
      <w:r>
        <w:t xml:space="preserve">The Government of the </w:t>
      </w:r>
      <w:smartTag w:uri="urn:schemas-microsoft-com:office:smarttags" w:element="place">
        <w:smartTag w:uri="urn:schemas-microsoft-com:office:smarttags" w:element="PlaceType">
          <w:r>
            <w:t>Republic</w:t>
          </w:r>
        </w:smartTag>
        <w:r>
          <w:t xml:space="preserve"> of </w:t>
        </w:r>
        <w:smartTag w:uri="urn:schemas-microsoft-com:office:smarttags" w:element="PlaceName">
          <w:r>
            <w:t>South Africa</w:t>
          </w:r>
        </w:smartTag>
      </w:smartTag>
    </w:p>
    <w:p w:rsidR="006D437F" w:rsidRPr="009C6895" w:rsidRDefault="006D437F" w:rsidP="006D437F">
      <w:pPr>
        <w:pBdr>
          <w:bottom w:val="single" w:sz="12" w:space="1" w:color="auto"/>
        </w:pBdr>
      </w:pPr>
    </w:p>
    <w:p w:rsidR="00070424" w:rsidRDefault="00070424" w:rsidP="00070424">
      <w:pPr>
        <w:ind w:left="0"/>
        <w:rPr>
          <w:b/>
          <w:bCs/>
        </w:rPr>
      </w:pPr>
    </w:p>
    <w:p w:rsidR="00070424" w:rsidRDefault="00070424" w:rsidP="00070424">
      <w:pPr>
        <w:ind w:left="0"/>
        <w:rPr>
          <w:b/>
          <w:bCs/>
        </w:rPr>
      </w:pPr>
    </w:p>
    <w:p w:rsidR="00070424" w:rsidRDefault="006D437F" w:rsidP="00070424">
      <w:pPr>
        <w:ind w:left="0"/>
        <w:jc w:val="center"/>
        <w:rPr>
          <w:b/>
          <w:bCs/>
        </w:rPr>
      </w:pPr>
      <w:r w:rsidRPr="009C6895">
        <w:rPr>
          <w:b/>
          <w:bCs/>
        </w:rPr>
        <w:t>APPLICATION</w:t>
      </w:r>
      <w:r>
        <w:rPr>
          <w:b/>
          <w:bCs/>
        </w:rPr>
        <w:t xml:space="preserve"> FOR EMPLOYEE TO</w:t>
      </w:r>
      <w:r w:rsidRPr="009C6895">
        <w:rPr>
          <w:b/>
          <w:bCs/>
        </w:rPr>
        <w:t xml:space="preserve"> PERFORM</w:t>
      </w:r>
      <w:r>
        <w:rPr>
          <w:b/>
          <w:bCs/>
        </w:rPr>
        <w:t xml:space="preserve"> </w:t>
      </w:r>
      <w:r w:rsidR="0030287D">
        <w:rPr>
          <w:b/>
          <w:bCs/>
        </w:rPr>
        <w:t xml:space="preserve">OTHER </w:t>
      </w:r>
      <w:r>
        <w:rPr>
          <w:b/>
          <w:bCs/>
        </w:rPr>
        <w:t>REMUNERATIVE WORK</w:t>
      </w:r>
    </w:p>
    <w:p w:rsidR="006D437F" w:rsidRDefault="006D437F" w:rsidP="00070424">
      <w:pPr>
        <w:ind w:left="0"/>
        <w:jc w:val="center"/>
        <w:rPr>
          <w:b/>
          <w:bCs/>
        </w:rPr>
      </w:pPr>
      <w:r>
        <w:rPr>
          <w:b/>
          <w:bCs/>
        </w:rPr>
        <w:t>IN TERMS OF SECTION 30 OF THE PUBLIC SERVICE ACT</w:t>
      </w:r>
    </w:p>
    <w:p w:rsidR="00070424" w:rsidRPr="009C6895" w:rsidRDefault="00070424" w:rsidP="006D437F">
      <w:pPr>
        <w:rPr>
          <w:b/>
          <w:bCs/>
        </w:rPr>
      </w:pPr>
    </w:p>
    <w:p w:rsidR="006D437F" w:rsidRPr="001D30B7" w:rsidRDefault="006D437F" w:rsidP="006D437F">
      <w:pPr>
        <w:rPr>
          <w:b/>
          <w:bCs/>
        </w:rPr>
      </w:pPr>
    </w:p>
    <w:p w:rsidR="006D437F" w:rsidRDefault="006D437F" w:rsidP="006D437F">
      <w:pPr>
        <w:pStyle w:val="FootnoteText"/>
        <w:jc w:val="both"/>
        <w:rPr>
          <w:sz w:val="24"/>
          <w:szCs w:val="24"/>
        </w:rPr>
      </w:pPr>
      <w:r w:rsidRPr="001D30B7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accordance with the provisions of section 30 of the Public Service Act, 1994 (Proclamation No. 103 of 1994) [“the Act”] as amended, this </w:t>
      </w:r>
      <w:r w:rsidRPr="001D30B7">
        <w:rPr>
          <w:sz w:val="24"/>
          <w:szCs w:val="24"/>
          <w:lang w:val="en-US"/>
        </w:rPr>
        <w:t xml:space="preserve">form must be completed by </w:t>
      </w:r>
      <w:r>
        <w:rPr>
          <w:sz w:val="24"/>
          <w:szCs w:val="24"/>
          <w:lang w:val="en-US"/>
        </w:rPr>
        <w:t xml:space="preserve">any </w:t>
      </w:r>
      <w:r w:rsidRPr="007E182D">
        <w:rPr>
          <w:sz w:val="24"/>
          <w:szCs w:val="24"/>
        </w:rPr>
        <w:t xml:space="preserve">permanent </w:t>
      </w:r>
      <w:r>
        <w:rPr>
          <w:sz w:val="24"/>
          <w:szCs w:val="24"/>
        </w:rPr>
        <w:t xml:space="preserve">or temporary employee of any Provincial </w:t>
      </w:r>
      <w:r w:rsidR="00C86A84">
        <w:rPr>
          <w:sz w:val="24"/>
          <w:szCs w:val="24"/>
        </w:rPr>
        <w:t>Department,</w:t>
      </w:r>
      <w:r>
        <w:rPr>
          <w:sz w:val="24"/>
          <w:szCs w:val="24"/>
        </w:rPr>
        <w:t xml:space="preserve"> National Department</w:t>
      </w:r>
      <w:r w:rsidR="00C86A84">
        <w:rPr>
          <w:sz w:val="24"/>
          <w:szCs w:val="24"/>
        </w:rPr>
        <w:t xml:space="preserve"> or Government Component</w:t>
      </w:r>
      <w:r>
        <w:rPr>
          <w:sz w:val="24"/>
          <w:szCs w:val="24"/>
        </w:rPr>
        <w:t xml:space="preserve"> as contemplated in s</w:t>
      </w:r>
      <w:r w:rsidRPr="007E182D">
        <w:rPr>
          <w:sz w:val="24"/>
          <w:szCs w:val="24"/>
        </w:rPr>
        <w:t>ec</w:t>
      </w:r>
      <w:r>
        <w:rPr>
          <w:sz w:val="24"/>
          <w:szCs w:val="24"/>
        </w:rPr>
        <w:t>tion</w:t>
      </w:r>
      <w:r w:rsidRPr="007E182D">
        <w:rPr>
          <w:sz w:val="24"/>
          <w:szCs w:val="24"/>
        </w:rPr>
        <w:t xml:space="preserve"> </w:t>
      </w:r>
      <w:r w:rsidR="00611178">
        <w:rPr>
          <w:sz w:val="24"/>
          <w:szCs w:val="24"/>
        </w:rPr>
        <w:t xml:space="preserve">11 </w:t>
      </w:r>
      <w:r>
        <w:rPr>
          <w:sz w:val="24"/>
          <w:szCs w:val="24"/>
        </w:rPr>
        <w:t xml:space="preserve">of the Act, </w:t>
      </w:r>
      <w:r w:rsidRPr="007E182D">
        <w:rPr>
          <w:sz w:val="24"/>
          <w:szCs w:val="24"/>
        </w:rPr>
        <w:t>who</w:t>
      </w:r>
      <w:r>
        <w:rPr>
          <w:sz w:val="24"/>
          <w:szCs w:val="24"/>
        </w:rPr>
        <w:t xml:space="preserve"> wishes</w:t>
      </w:r>
      <w:r w:rsidRPr="001D30B7">
        <w:rPr>
          <w:sz w:val="24"/>
          <w:szCs w:val="24"/>
        </w:rPr>
        <w:t xml:space="preserve"> to perform </w:t>
      </w:r>
      <w:r w:rsidR="0030287D">
        <w:rPr>
          <w:sz w:val="24"/>
          <w:szCs w:val="24"/>
        </w:rPr>
        <w:t xml:space="preserve">other </w:t>
      </w:r>
      <w:r w:rsidRPr="001D30B7">
        <w:rPr>
          <w:sz w:val="24"/>
          <w:szCs w:val="24"/>
        </w:rPr>
        <w:t>remunerative work.</w:t>
      </w:r>
    </w:p>
    <w:p w:rsidR="00452561" w:rsidRDefault="00452561" w:rsidP="006D437F">
      <w:pPr>
        <w:pStyle w:val="FootnoteText"/>
        <w:jc w:val="both"/>
        <w:rPr>
          <w:sz w:val="24"/>
          <w:szCs w:val="24"/>
        </w:rPr>
      </w:pPr>
    </w:p>
    <w:p w:rsidR="006D437F" w:rsidRDefault="006D437F" w:rsidP="006D437F">
      <w:pPr>
        <w:pStyle w:val="FootnoteText"/>
        <w:jc w:val="both"/>
        <w:rPr>
          <w:sz w:val="24"/>
          <w:szCs w:val="24"/>
        </w:rPr>
      </w:pPr>
    </w:p>
    <w:p w:rsidR="006D437F" w:rsidRPr="004045FD" w:rsidRDefault="006D437F" w:rsidP="006D437F">
      <w:pPr>
        <w:pStyle w:val="FootnoteText"/>
        <w:jc w:val="both"/>
        <w:rPr>
          <w:b/>
          <w:sz w:val="22"/>
          <w:szCs w:val="22"/>
        </w:rPr>
      </w:pPr>
      <w:r w:rsidRPr="004045FD">
        <w:rPr>
          <w:b/>
          <w:sz w:val="22"/>
          <w:szCs w:val="22"/>
        </w:rPr>
        <w:t>SECTION</w:t>
      </w:r>
      <w:r w:rsidR="00933E77" w:rsidRPr="004045FD">
        <w:rPr>
          <w:b/>
          <w:sz w:val="22"/>
          <w:szCs w:val="22"/>
        </w:rPr>
        <w:t>S</w:t>
      </w:r>
      <w:r w:rsidRPr="004045FD">
        <w:rPr>
          <w:b/>
          <w:sz w:val="22"/>
          <w:szCs w:val="22"/>
        </w:rPr>
        <w:t xml:space="preserve"> TO BE COMPLETED BY THE EMPLOYEE SEEKING APPROVAL TO UNDERTAKE </w:t>
      </w:r>
      <w:r w:rsidR="00EC1894" w:rsidRPr="004045FD">
        <w:rPr>
          <w:b/>
          <w:sz w:val="22"/>
          <w:szCs w:val="22"/>
        </w:rPr>
        <w:t>OTHER REMUNERATIVE WORK</w:t>
      </w:r>
    </w:p>
    <w:p w:rsidR="00933E77" w:rsidRPr="004045FD" w:rsidRDefault="00933E77" w:rsidP="006D437F">
      <w:pPr>
        <w:pStyle w:val="FootnoteText"/>
        <w:jc w:val="both"/>
        <w:rPr>
          <w:b/>
          <w:sz w:val="22"/>
          <w:szCs w:val="22"/>
        </w:rPr>
      </w:pPr>
    </w:p>
    <w:p w:rsidR="00933E77" w:rsidRPr="004045FD" w:rsidRDefault="00933E77" w:rsidP="006D437F">
      <w:pPr>
        <w:pStyle w:val="FootnoteText"/>
        <w:jc w:val="both"/>
        <w:rPr>
          <w:b/>
          <w:sz w:val="22"/>
          <w:szCs w:val="22"/>
        </w:rPr>
      </w:pPr>
      <w:r w:rsidRPr="004045FD">
        <w:rPr>
          <w:b/>
          <w:sz w:val="22"/>
          <w:szCs w:val="22"/>
        </w:rPr>
        <w:t>SECTION A</w:t>
      </w:r>
      <w:r w:rsidR="00CF1CFE" w:rsidRPr="004045FD">
        <w:rPr>
          <w:b/>
          <w:sz w:val="22"/>
          <w:szCs w:val="22"/>
        </w:rPr>
        <w:t>: PERSONAL DETAILS OF APPLICANT</w:t>
      </w:r>
      <w:r w:rsidR="00DC1496">
        <w:rPr>
          <w:b/>
          <w:sz w:val="22"/>
          <w:szCs w:val="22"/>
        </w:rPr>
        <w:t xml:space="preserve"> </w:t>
      </w:r>
      <w:r w:rsidR="00DC1496">
        <w:rPr>
          <w:b/>
        </w:rPr>
        <w:t xml:space="preserve">- </w:t>
      </w:r>
      <w:r w:rsidR="00DC1496" w:rsidRPr="00DC1496">
        <w:rPr>
          <w:b/>
          <w:sz w:val="18"/>
          <w:szCs w:val="18"/>
        </w:rPr>
        <w:t xml:space="preserve">(TO BE COMPLETED BY THE </w:t>
      </w:r>
      <w:r w:rsidR="00DC1496">
        <w:rPr>
          <w:b/>
          <w:sz w:val="18"/>
          <w:szCs w:val="18"/>
        </w:rPr>
        <w:t>APPLICANT</w:t>
      </w:r>
      <w:r w:rsidR="00DC1496" w:rsidRPr="00DC1496">
        <w:rPr>
          <w:b/>
          <w:sz w:val="18"/>
          <w:szCs w:val="18"/>
        </w:rPr>
        <w:t>)</w:t>
      </w:r>
    </w:p>
    <w:p w:rsidR="006D437F" w:rsidRDefault="006D437F" w:rsidP="006D437F">
      <w:pPr>
        <w:pStyle w:val="FootnoteText"/>
        <w:jc w:val="both"/>
        <w:rPr>
          <w:sz w:val="24"/>
          <w:szCs w:val="24"/>
        </w:rPr>
      </w:pPr>
    </w:p>
    <w:p w:rsidR="00C5144D" w:rsidRPr="001D30B7" w:rsidRDefault="00C5144D" w:rsidP="006D437F">
      <w:pPr>
        <w:pStyle w:val="FootnoteText"/>
        <w:jc w:val="both"/>
        <w:rPr>
          <w:sz w:val="24"/>
          <w:szCs w:val="24"/>
        </w:rPr>
      </w:pPr>
    </w:p>
    <w:p w:rsidR="005A63C5" w:rsidRPr="004045FD" w:rsidRDefault="00CE36AA" w:rsidP="006128B8">
      <w:pPr>
        <w:pStyle w:val="ListParagraph"/>
        <w:numPr>
          <w:ilvl w:val="0"/>
          <w:numId w:val="10"/>
        </w:numPr>
      </w:pPr>
      <w:r w:rsidRPr="004045FD">
        <w:t>Surname</w:t>
      </w:r>
    </w:p>
    <w:tbl>
      <w:tblPr>
        <w:tblpPr w:leftFromText="180" w:rightFromText="180" w:vertAnchor="text" w:horzAnchor="margin" w:tblpXSpec="center" w:tblpY="222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5"/>
        <w:gridCol w:w="415"/>
        <w:gridCol w:w="415"/>
        <w:gridCol w:w="415"/>
        <w:gridCol w:w="414"/>
        <w:gridCol w:w="415"/>
        <w:gridCol w:w="414"/>
        <w:gridCol w:w="415"/>
        <w:gridCol w:w="415"/>
        <w:gridCol w:w="415"/>
        <w:gridCol w:w="415"/>
        <w:gridCol w:w="414"/>
        <w:gridCol w:w="415"/>
        <w:gridCol w:w="415"/>
        <w:gridCol w:w="415"/>
        <w:gridCol w:w="415"/>
      </w:tblGrid>
      <w:tr w:rsidR="005078EC" w:rsidTr="005078EC">
        <w:trPr>
          <w:trHeight w:val="418"/>
        </w:trPr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</w:tr>
      <w:tr w:rsidR="005078EC" w:rsidTr="005078EC">
        <w:trPr>
          <w:trHeight w:val="408"/>
        </w:trPr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</w:tr>
    </w:tbl>
    <w:p w:rsidR="006128B8" w:rsidRDefault="006128B8" w:rsidP="006128B8">
      <w:pPr>
        <w:pStyle w:val="ListParagraph"/>
        <w:ind w:left="360"/>
        <w:rPr>
          <w:b/>
        </w:rPr>
      </w:pPr>
    </w:p>
    <w:p w:rsidR="006128B8" w:rsidRPr="004045FD" w:rsidRDefault="006128B8" w:rsidP="006128B8">
      <w:pPr>
        <w:pStyle w:val="ListParagraph"/>
        <w:numPr>
          <w:ilvl w:val="0"/>
          <w:numId w:val="10"/>
        </w:numPr>
      </w:pPr>
      <w:r w:rsidRPr="004045FD">
        <w:t>First names</w:t>
      </w:r>
    </w:p>
    <w:tbl>
      <w:tblPr>
        <w:tblpPr w:leftFromText="180" w:rightFromText="180" w:vertAnchor="text" w:horzAnchor="margin" w:tblpXSpec="center" w:tblpY="222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5"/>
        <w:gridCol w:w="415"/>
        <w:gridCol w:w="415"/>
        <w:gridCol w:w="415"/>
        <w:gridCol w:w="414"/>
        <w:gridCol w:w="415"/>
        <w:gridCol w:w="414"/>
        <w:gridCol w:w="415"/>
        <w:gridCol w:w="415"/>
        <w:gridCol w:w="415"/>
        <w:gridCol w:w="415"/>
        <w:gridCol w:w="414"/>
        <w:gridCol w:w="415"/>
        <w:gridCol w:w="415"/>
        <w:gridCol w:w="415"/>
        <w:gridCol w:w="415"/>
      </w:tblGrid>
      <w:tr w:rsidR="005078EC" w:rsidTr="005078EC">
        <w:trPr>
          <w:trHeight w:val="418"/>
        </w:trPr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</w:tr>
      <w:tr w:rsidR="005078EC" w:rsidTr="005078EC">
        <w:trPr>
          <w:trHeight w:val="408"/>
        </w:trPr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  <w:tc>
          <w:tcPr>
            <w:tcW w:w="415" w:type="dxa"/>
          </w:tcPr>
          <w:p w:rsidR="005078EC" w:rsidRDefault="005078EC" w:rsidP="0042741D">
            <w:pPr>
              <w:rPr>
                <w:b/>
                <w:lang w:val="en-ZA"/>
              </w:rPr>
            </w:pPr>
          </w:p>
        </w:tc>
      </w:tr>
    </w:tbl>
    <w:p w:rsidR="006D437F" w:rsidRDefault="006D437F" w:rsidP="00E36996">
      <w:pPr>
        <w:ind w:left="0"/>
      </w:pPr>
    </w:p>
    <w:p w:rsidR="006128B8" w:rsidRPr="004045FD" w:rsidRDefault="006128B8" w:rsidP="006128B8">
      <w:pPr>
        <w:pStyle w:val="ListParagraph"/>
        <w:numPr>
          <w:ilvl w:val="0"/>
          <w:numId w:val="10"/>
        </w:numPr>
      </w:pPr>
      <w:r w:rsidRPr="004045FD">
        <w:t>Personnel number</w:t>
      </w:r>
    </w:p>
    <w:p w:rsidR="003C455E" w:rsidRDefault="003C455E" w:rsidP="00E36996">
      <w:pPr>
        <w:ind w:left="0"/>
        <w:rPr>
          <w:b/>
        </w:rPr>
      </w:pPr>
    </w:p>
    <w:tbl>
      <w:tblPr>
        <w:tblpPr w:leftFromText="180" w:rightFromText="180" w:vertAnchor="text" w:horzAnchor="margin" w:tblpX="414" w:tblpY="-55"/>
        <w:tblW w:w="3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6128B8" w:rsidTr="00253881">
        <w:trPr>
          <w:trHeight w:val="418"/>
        </w:trPr>
        <w:tc>
          <w:tcPr>
            <w:tcW w:w="414" w:type="dxa"/>
          </w:tcPr>
          <w:p w:rsidR="006128B8" w:rsidRDefault="006128B8" w:rsidP="00253881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6128B8" w:rsidRDefault="006128B8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6128B8" w:rsidRDefault="006128B8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6128B8" w:rsidRDefault="006128B8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6128B8" w:rsidRDefault="006128B8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6128B8" w:rsidRDefault="006128B8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6128B8" w:rsidRDefault="006128B8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6128B8" w:rsidRDefault="006128B8" w:rsidP="00253881">
            <w:pPr>
              <w:rPr>
                <w:b/>
                <w:lang w:val="en-ZA"/>
              </w:rPr>
            </w:pPr>
          </w:p>
        </w:tc>
      </w:tr>
    </w:tbl>
    <w:p w:rsidR="006128B8" w:rsidRDefault="006128B8" w:rsidP="00E36996">
      <w:pPr>
        <w:ind w:left="0"/>
        <w:rPr>
          <w:b/>
        </w:rPr>
      </w:pPr>
    </w:p>
    <w:p w:rsidR="006128B8" w:rsidRDefault="006128B8" w:rsidP="00E36996">
      <w:pPr>
        <w:ind w:left="0"/>
        <w:rPr>
          <w:b/>
        </w:rPr>
      </w:pPr>
    </w:p>
    <w:p w:rsidR="003C455E" w:rsidRDefault="003C455E" w:rsidP="00E36996">
      <w:pPr>
        <w:ind w:left="0"/>
        <w:rPr>
          <w:b/>
        </w:rPr>
      </w:pPr>
    </w:p>
    <w:p w:rsidR="0042741D" w:rsidRPr="004045FD" w:rsidRDefault="0042741D" w:rsidP="0042741D">
      <w:pPr>
        <w:pStyle w:val="ListParagraph"/>
        <w:numPr>
          <w:ilvl w:val="0"/>
          <w:numId w:val="10"/>
        </w:numPr>
      </w:pPr>
      <w:r w:rsidRPr="004045FD">
        <w:t>Identity number</w:t>
      </w:r>
    </w:p>
    <w:p w:rsidR="00CE36AA" w:rsidRDefault="00CE36AA" w:rsidP="00CE36AA">
      <w:pPr>
        <w:ind w:left="720"/>
      </w:pPr>
    </w:p>
    <w:tbl>
      <w:tblPr>
        <w:tblpPr w:leftFromText="180" w:rightFromText="180" w:vertAnchor="text" w:horzAnchor="margin" w:tblpX="414" w:tblpY="-55"/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917B39" w:rsidTr="00253881">
        <w:trPr>
          <w:trHeight w:val="418"/>
        </w:trPr>
        <w:tc>
          <w:tcPr>
            <w:tcW w:w="414" w:type="dxa"/>
          </w:tcPr>
          <w:p w:rsidR="00917B39" w:rsidRDefault="00917B39" w:rsidP="00253881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25388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253881">
            <w:pPr>
              <w:rPr>
                <w:b/>
                <w:lang w:val="en-ZA"/>
              </w:rPr>
            </w:pPr>
          </w:p>
        </w:tc>
      </w:tr>
    </w:tbl>
    <w:p w:rsidR="00670D71" w:rsidRDefault="00670D71" w:rsidP="00CE36AA">
      <w:pPr>
        <w:ind w:left="720"/>
      </w:pPr>
    </w:p>
    <w:p w:rsidR="0000234E" w:rsidRDefault="0000234E" w:rsidP="0000234E">
      <w:pPr>
        <w:pStyle w:val="ListParagraph"/>
      </w:pPr>
    </w:p>
    <w:p w:rsidR="00253881" w:rsidRDefault="00253881">
      <w:pPr>
        <w:spacing w:after="200" w:line="276" w:lineRule="auto"/>
        <w:ind w:left="0"/>
        <w:jc w:val="left"/>
      </w:pPr>
      <w:r>
        <w:br w:type="page"/>
      </w:r>
    </w:p>
    <w:p w:rsidR="00917B39" w:rsidRPr="004045FD" w:rsidRDefault="00917B39" w:rsidP="00917B39">
      <w:pPr>
        <w:pStyle w:val="ListParagraph"/>
        <w:numPr>
          <w:ilvl w:val="0"/>
          <w:numId w:val="10"/>
        </w:numPr>
      </w:pPr>
      <w:r w:rsidRPr="004045FD">
        <w:lastRenderedPageBreak/>
        <w:t>Contact details</w:t>
      </w:r>
    </w:p>
    <w:p w:rsidR="00CE36AA" w:rsidRPr="004045FD" w:rsidRDefault="00CE36AA" w:rsidP="00E36996">
      <w:pPr>
        <w:ind w:left="0" w:firstLine="720"/>
      </w:pPr>
    </w:p>
    <w:p w:rsidR="00CE36AA" w:rsidRPr="004045FD" w:rsidRDefault="00917B39" w:rsidP="00917B39">
      <w:pPr>
        <w:pStyle w:val="ListParagraph"/>
        <w:numPr>
          <w:ilvl w:val="1"/>
          <w:numId w:val="10"/>
        </w:numPr>
        <w:ind w:left="567" w:hanging="567"/>
      </w:pPr>
      <w:r w:rsidRPr="004045FD">
        <w:t>Office p</w:t>
      </w:r>
      <w:r w:rsidR="0000234E" w:rsidRPr="004045FD">
        <w:t xml:space="preserve">hone </w:t>
      </w:r>
      <w:r w:rsidR="00A7621B" w:rsidRPr="004045FD">
        <w:t>number</w:t>
      </w:r>
    </w:p>
    <w:p w:rsidR="00917B39" w:rsidRDefault="00917B39" w:rsidP="00917B39">
      <w:pPr>
        <w:pStyle w:val="ListParagraph"/>
        <w:ind w:left="567"/>
        <w:rPr>
          <w:b/>
        </w:rPr>
      </w:pPr>
    </w:p>
    <w:tbl>
      <w:tblPr>
        <w:tblpPr w:leftFromText="180" w:rightFromText="180" w:vertAnchor="text" w:horzAnchor="margin" w:tblpX="414" w:tblpY="-55"/>
        <w:tblW w:w="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917B39" w:rsidTr="00917B39">
        <w:trPr>
          <w:trHeight w:val="418"/>
        </w:trPr>
        <w:tc>
          <w:tcPr>
            <w:tcW w:w="414" w:type="dxa"/>
          </w:tcPr>
          <w:p w:rsidR="00917B39" w:rsidRDefault="00917B39" w:rsidP="00917B39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</w:tr>
    </w:tbl>
    <w:p w:rsidR="00917B39" w:rsidRPr="005A63C5" w:rsidRDefault="00917B39" w:rsidP="00917B39">
      <w:pPr>
        <w:pStyle w:val="ListParagraph"/>
        <w:ind w:left="567"/>
        <w:rPr>
          <w:b/>
        </w:rPr>
      </w:pPr>
    </w:p>
    <w:p w:rsidR="00CE36AA" w:rsidRDefault="00CE36AA" w:rsidP="00CE36AA">
      <w:pPr>
        <w:pStyle w:val="ListParagraph"/>
      </w:pPr>
    </w:p>
    <w:p w:rsidR="00E36996" w:rsidRDefault="00E36996" w:rsidP="00CE36AA">
      <w:pPr>
        <w:pStyle w:val="ListParagraph"/>
      </w:pPr>
    </w:p>
    <w:p w:rsidR="00917B39" w:rsidRPr="004045FD" w:rsidRDefault="00917B39" w:rsidP="00917B39">
      <w:pPr>
        <w:pStyle w:val="ListParagraph"/>
        <w:numPr>
          <w:ilvl w:val="1"/>
          <w:numId w:val="10"/>
        </w:numPr>
        <w:ind w:left="567" w:hanging="567"/>
      </w:pPr>
      <w:r w:rsidRPr="004045FD">
        <w:t>Cell phone number</w:t>
      </w:r>
    </w:p>
    <w:p w:rsidR="00917B39" w:rsidRDefault="00917B39" w:rsidP="00917B39">
      <w:pPr>
        <w:rPr>
          <w:b/>
        </w:rPr>
      </w:pPr>
    </w:p>
    <w:tbl>
      <w:tblPr>
        <w:tblpPr w:leftFromText="180" w:rightFromText="180" w:vertAnchor="text" w:horzAnchor="margin" w:tblpX="414" w:tblpY="-55"/>
        <w:tblW w:w="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917B39" w:rsidTr="00917B39">
        <w:trPr>
          <w:trHeight w:val="418"/>
        </w:trPr>
        <w:tc>
          <w:tcPr>
            <w:tcW w:w="414" w:type="dxa"/>
          </w:tcPr>
          <w:p w:rsidR="00917B39" w:rsidRDefault="00917B39" w:rsidP="00917B39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</w:tr>
    </w:tbl>
    <w:p w:rsidR="00917B39" w:rsidRPr="00917B39" w:rsidRDefault="00917B39" w:rsidP="00917B39">
      <w:pPr>
        <w:rPr>
          <w:b/>
        </w:rPr>
      </w:pPr>
    </w:p>
    <w:p w:rsidR="00917B39" w:rsidRDefault="00917B39" w:rsidP="00CE36AA">
      <w:pPr>
        <w:pStyle w:val="ListParagraph"/>
      </w:pPr>
    </w:p>
    <w:p w:rsidR="00452561" w:rsidRDefault="00452561" w:rsidP="00CE36AA">
      <w:pPr>
        <w:pStyle w:val="ListParagraph"/>
      </w:pPr>
    </w:p>
    <w:p w:rsidR="00E36996" w:rsidRPr="004045FD" w:rsidRDefault="00CE36AA" w:rsidP="00917B39">
      <w:pPr>
        <w:pStyle w:val="ListParagraph"/>
        <w:numPr>
          <w:ilvl w:val="1"/>
          <w:numId w:val="10"/>
        </w:numPr>
        <w:ind w:left="567" w:hanging="567"/>
      </w:pPr>
      <w:r w:rsidRPr="004045FD">
        <w:t>E</w:t>
      </w:r>
      <w:r w:rsidR="00E36996" w:rsidRPr="004045FD">
        <w:t>-</w:t>
      </w:r>
      <w:r w:rsidR="0000234E" w:rsidRPr="004045FD">
        <w:t>mail address</w:t>
      </w:r>
      <w:r w:rsidR="00C86A84" w:rsidRPr="004045FD">
        <w:t xml:space="preserve"> </w:t>
      </w:r>
    </w:p>
    <w:tbl>
      <w:tblPr>
        <w:tblpPr w:leftFromText="180" w:rightFromText="180" w:vertAnchor="text" w:horzAnchor="margin" w:tblpX="414" w:tblpY="195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452561" w:rsidTr="00452561">
        <w:trPr>
          <w:trHeight w:val="418"/>
        </w:trPr>
        <w:tc>
          <w:tcPr>
            <w:tcW w:w="414" w:type="dxa"/>
          </w:tcPr>
          <w:p w:rsidR="00452561" w:rsidRDefault="00452561" w:rsidP="00452561">
            <w:pPr>
              <w:ind w:left="216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</w:tr>
      <w:tr w:rsidR="00452561" w:rsidTr="00452561">
        <w:trPr>
          <w:trHeight w:val="418"/>
        </w:trPr>
        <w:tc>
          <w:tcPr>
            <w:tcW w:w="414" w:type="dxa"/>
          </w:tcPr>
          <w:p w:rsidR="00452561" w:rsidRDefault="00452561" w:rsidP="00452561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452561" w:rsidRDefault="00452561" w:rsidP="00452561">
            <w:pPr>
              <w:rPr>
                <w:b/>
                <w:lang w:val="en-ZA"/>
              </w:rPr>
            </w:pPr>
          </w:p>
        </w:tc>
      </w:tr>
    </w:tbl>
    <w:p w:rsidR="00452561" w:rsidRPr="00452561" w:rsidRDefault="00452561" w:rsidP="00452561">
      <w:pPr>
        <w:pStyle w:val="ListParagraph"/>
        <w:ind w:left="567"/>
        <w:rPr>
          <w:b/>
          <w:sz w:val="10"/>
          <w:szCs w:val="10"/>
        </w:rPr>
      </w:pPr>
    </w:p>
    <w:p w:rsidR="00452561" w:rsidRDefault="00452561" w:rsidP="00452561">
      <w:pPr>
        <w:pStyle w:val="ListParagraph"/>
      </w:pPr>
    </w:p>
    <w:p w:rsidR="007C3245" w:rsidRPr="004045FD" w:rsidRDefault="00917B39" w:rsidP="00917B39">
      <w:pPr>
        <w:pStyle w:val="ListParagraph"/>
        <w:numPr>
          <w:ilvl w:val="1"/>
          <w:numId w:val="10"/>
        </w:numPr>
        <w:ind w:left="567" w:hanging="567"/>
      </w:pPr>
      <w:r w:rsidRPr="004045FD">
        <w:t>Postal address</w:t>
      </w:r>
    </w:p>
    <w:p w:rsidR="006D437F" w:rsidRDefault="006D437F" w:rsidP="00891CB4">
      <w:pPr>
        <w:ind w:firstLine="173"/>
        <w:jc w:val="left"/>
      </w:pPr>
    </w:p>
    <w:tbl>
      <w:tblPr>
        <w:tblpPr w:leftFromText="180" w:rightFromText="180" w:vertAnchor="text" w:horzAnchor="margin" w:tblpX="414" w:tblpY="-55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917B39" w:rsidTr="00917B39">
        <w:trPr>
          <w:trHeight w:val="418"/>
        </w:trPr>
        <w:tc>
          <w:tcPr>
            <w:tcW w:w="414" w:type="dxa"/>
          </w:tcPr>
          <w:p w:rsidR="00917B39" w:rsidRDefault="00917B39" w:rsidP="00917B39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</w:tr>
      <w:tr w:rsidR="00917B39" w:rsidTr="00917B39">
        <w:trPr>
          <w:trHeight w:val="418"/>
        </w:trPr>
        <w:tc>
          <w:tcPr>
            <w:tcW w:w="414" w:type="dxa"/>
          </w:tcPr>
          <w:p w:rsidR="00917B39" w:rsidRDefault="00917B39" w:rsidP="00917B39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</w:tr>
      <w:tr w:rsidR="00917B39" w:rsidTr="00917B39">
        <w:trPr>
          <w:trHeight w:val="418"/>
        </w:trPr>
        <w:tc>
          <w:tcPr>
            <w:tcW w:w="414" w:type="dxa"/>
          </w:tcPr>
          <w:p w:rsidR="00917B39" w:rsidRDefault="00917B39" w:rsidP="00917B39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</w:tr>
      <w:tr w:rsidR="00917B39" w:rsidTr="00917B39">
        <w:trPr>
          <w:trHeight w:val="418"/>
        </w:trPr>
        <w:tc>
          <w:tcPr>
            <w:tcW w:w="414" w:type="dxa"/>
          </w:tcPr>
          <w:p w:rsidR="00917B39" w:rsidRDefault="00917B39" w:rsidP="00917B39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</w:tr>
      <w:tr w:rsidR="00917B39" w:rsidTr="00917B39">
        <w:trPr>
          <w:trHeight w:val="418"/>
        </w:trPr>
        <w:tc>
          <w:tcPr>
            <w:tcW w:w="8694" w:type="dxa"/>
            <w:gridSpan w:val="21"/>
            <w:vAlign w:val="center"/>
          </w:tcPr>
          <w:p w:rsidR="00917B39" w:rsidRPr="004045FD" w:rsidRDefault="00917B39" w:rsidP="00917B39">
            <w:pPr>
              <w:jc w:val="right"/>
              <w:rPr>
                <w:lang w:val="en-ZA"/>
              </w:rPr>
            </w:pPr>
            <w:r w:rsidRPr="004045FD">
              <w:rPr>
                <w:lang w:val="en-ZA"/>
              </w:rPr>
              <w:t>Postal Code</w:t>
            </w: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</w:tr>
    </w:tbl>
    <w:p w:rsidR="005A63C5" w:rsidRPr="004045FD" w:rsidRDefault="00917B39" w:rsidP="00917B39">
      <w:pPr>
        <w:pStyle w:val="ListParagraph"/>
        <w:numPr>
          <w:ilvl w:val="1"/>
          <w:numId w:val="10"/>
        </w:numPr>
        <w:ind w:left="567" w:hanging="567"/>
      </w:pPr>
      <w:r w:rsidRPr="004045FD">
        <w:t>Department n</w:t>
      </w:r>
      <w:r w:rsidR="005A63C5" w:rsidRPr="004045FD">
        <w:t>ame</w:t>
      </w:r>
      <w:r w:rsidR="00CF1CFE" w:rsidRPr="004045FD">
        <w:t xml:space="preserve"> </w:t>
      </w:r>
    </w:p>
    <w:p w:rsidR="00917B39" w:rsidRDefault="00917B39" w:rsidP="00917B39">
      <w:pPr>
        <w:rPr>
          <w:b/>
        </w:rPr>
      </w:pPr>
    </w:p>
    <w:tbl>
      <w:tblPr>
        <w:tblpPr w:leftFromText="180" w:rightFromText="180" w:vertAnchor="text" w:horzAnchor="margin" w:tblpX="414" w:tblpY="-55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917B39" w:rsidTr="00917B39">
        <w:trPr>
          <w:trHeight w:val="418"/>
        </w:trPr>
        <w:tc>
          <w:tcPr>
            <w:tcW w:w="414" w:type="dxa"/>
          </w:tcPr>
          <w:p w:rsidR="00917B39" w:rsidRDefault="00917B39" w:rsidP="00917B39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</w:tr>
      <w:tr w:rsidR="00917B39" w:rsidTr="00917B39">
        <w:trPr>
          <w:trHeight w:val="418"/>
        </w:trPr>
        <w:tc>
          <w:tcPr>
            <w:tcW w:w="414" w:type="dxa"/>
          </w:tcPr>
          <w:p w:rsidR="00917B39" w:rsidRDefault="00917B39" w:rsidP="00917B39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</w:tr>
    </w:tbl>
    <w:p w:rsidR="005A63C5" w:rsidRPr="004045FD" w:rsidRDefault="00933E77" w:rsidP="00917B39">
      <w:pPr>
        <w:pStyle w:val="ListParagraph"/>
        <w:numPr>
          <w:ilvl w:val="1"/>
          <w:numId w:val="10"/>
        </w:numPr>
        <w:ind w:left="567" w:hanging="567"/>
      </w:pPr>
      <w:r w:rsidRPr="004045FD">
        <w:t>Branch</w:t>
      </w:r>
      <w:r w:rsidR="00CF1CFE" w:rsidRPr="004045FD">
        <w:t>/</w:t>
      </w:r>
      <w:r w:rsidR="00917B39" w:rsidRPr="004045FD">
        <w:t>Cluster</w:t>
      </w:r>
    </w:p>
    <w:p w:rsidR="005A63C5" w:rsidRPr="005A63C5" w:rsidRDefault="005A63C5" w:rsidP="00CF1CFE">
      <w:pPr>
        <w:ind w:left="0"/>
        <w:rPr>
          <w:b/>
        </w:rPr>
      </w:pPr>
    </w:p>
    <w:tbl>
      <w:tblPr>
        <w:tblpPr w:leftFromText="180" w:rightFromText="180" w:vertAnchor="text" w:horzAnchor="margin" w:tblpX="414" w:tblpY="-55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917B39" w:rsidTr="00917B39">
        <w:trPr>
          <w:trHeight w:val="418"/>
        </w:trPr>
        <w:tc>
          <w:tcPr>
            <w:tcW w:w="414" w:type="dxa"/>
          </w:tcPr>
          <w:p w:rsidR="00917B39" w:rsidRDefault="00917B39" w:rsidP="00917B39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</w:tr>
      <w:tr w:rsidR="00917B39" w:rsidTr="00917B39">
        <w:trPr>
          <w:trHeight w:val="418"/>
        </w:trPr>
        <w:tc>
          <w:tcPr>
            <w:tcW w:w="414" w:type="dxa"/>
          </w:tcPr>
          <w:p w:rsidR="00917B39" w:rsidRDefault="00917B39" w:rsidP="00917B39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</w:tr>
    </w:tbl>
    <w:p w:rsidR="005A63C5" w:rsidRPr="004045FD" w:rsidRDefault="00933E77" w:rsidP="00917B39">
      <w:pPr>
        <w:pStyle w:val="ListParagraph"/>
        <w:numPr>
          <w:ilvl w:val="1"/>
          <w:numId w:val="10"/>
        </w:numPr>
        <w:ind w:left="567" w:hanging="567"/>
      </w:pPr>
      <w:r w:rsidRPr="004045FD">
        <w:t>Directorate</w:t>
      </w:r>
      <w:r w:rsidR="00917B39" w:rsidRPr="004045FD">
        <w:t>/Unit</w:t>
      </w:r>
    </w:p>
    <w:p w:rsidR="00917B39" w:rsidRDefault="00917B39" w:rsidP="00917B39">
      <w:pPr>
        <w:pStyle w:val="ListParagraph"/>
        <w:ind w:left="567"/>
        <w:rPr>
          <w:b/>
        </w:rPr>
      </w:pPr>
    </w:p>
    <w:tbl>
      <w:tblPr>
        <w:tblpPr w:leftFromText="180" w:rightFromText="180" w:vertAnchor="text" w:horzAnchor="margin" w:tblpX="414" w:tblpY="-55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917B39" w:rsidTr="00917B39">
        <w:trPr>
          <w:trHeight w:val="418"/>
        </w:trPr>
        <w:tc>
          <w:tcPr>
            <w:tcW w:w="414" w:type="dxa"/>
          </w:tcPr>
          <w:p w:rsidR="00917B39" w:rsidRDefault="00917B39" w:rsidP="00917B39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</w:tr>
      <w:tr w:rsidR="00917B39" w:rsidTr="00917B39">
        <w:trPr>
          <w:trHeight w:val="418"/>
        </w:trPr>
        <w:tc>
          <w:tcPr>
            <w:tcW w:w="414" w:type="dxa"/>
          </w:tcPr>
          <w:p w:rsidR="00917B39" w:rsidRDefault="00917B39" w:rsidP="00917B39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</w:tr>
    </w:tbl>
    <w:p w:rsidR="00921758" w:rsidRDefault="00921758" w:rsidP="00921758">
      <w:pPr>
        <w:pStyle w:val="ListParagraph"/>
        <w:numPr>
          <w:ilvl w:val="1"/>
          <w:numId w:val="10"/>
        </w:numPr>
        <w:ind w:left="567" w:hanging="567"/>
      </w:pPr>
      <w:r w:rsidRPr="004045FD">
        <w:t>Job title</w:t>
      </w:r>
    </w:p>
    <w:p w:rsidR="00921758" w:rsidRDefault="00921758" w:rsidP="00921758">
      <w:pPr>
        <w:pStyle w:val="ListParagraph"/>
        <w:ind w:left="567"/>
      </w:pPr>
    </w:p>
    <w:tbl>
      <w:tblPr>
        <w:tblpPr w:leftFromText="180" w:rightFromText="180" w:vertAnchor="text" w:horzAnchor="margin" w:tblpX="414" w:tblpY="-55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921758" w:rsidTr="00651A78">
        <w:trPr>
          <w:trHeight w:val="418"/>
        </w:trPr>
        <w:tc>
          <w:tcPr>
            <w:tcW w:w="414" w:type="dxa"/>
          </w:tcPr>
          <w:p w:rsidR="00921758" w:rsidRDefault="00921758" w:rsidP="00651A78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</w:tr>
      <w:tr w:rsidR="00921758" w:rsidTr="00651A78">
        <w:trPr>
          <w:trHeight w:val="418"/>
        </w:trPr>
        <w:tc>
          <w:tcPr>
            <w:tcW w:w="414" w:type="dxa"/>
          </w:tcPr>
          <w:p w:rsidR="00921758" w:rsidRDefault="00921758" w:rsidP="00651A78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</w:tr>
      <w:tr w:rsidR="00921758" w:rsidTr="00651A78">
        <w:trPr>
          <w:trHeight w:val="418"/>
        </w:trPr>
        <w:tc>
          <w:tcPr>
            <w:tcW w:w="414" w:type="dxa"/>
          </w:tcPr>
          <w:p w:rsidR="00921758" w:rsidRDefault="00921758" w:rsidP="00651A78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21758" w:rsidRDefault="00921758" w:rsidP="00651A78">
            <w:pPr>
              <w:rPr>
                <w:b/>
                <w:lang w:val="en-ZA"/>
              </w:rPr>
            </w:pPr>
          </w:p>
        </w:tc>
      </w:tr>
    </w:tbl>
    <w:p w:rsidR="00253881" w:rsidRDefault="00253881" w:rsidP="00917B39">
      <w:pPr>
        <w:pStyle w:val="ListParagraph"/>
        <w:ind w:left="567"/>
        <w:rPr>
          <w:b/>
        </w:rPr>
      </w:pPr>
    </w:p>
    <w:p w:rsidR="00253881" w:rsidRDefault="00253881">
      <w:pPr>
        <w:spacing w:after="200" w:line="276" w:lineRule="auto"/>
        <w:ind w:left="0"/>
        <w:jc w:val="left"/>
        <w:rPr>
          <w:b/>
        </w:rPr>
      </w:pPr>
      <w:r>
        <w:rPr>
          <w:b/>
        </w:rPr>
        <w:br w:type="page"/>
      </w:r>
    </w:p>
    <w:p w:rsidR="007C3245" w:rsidRDefault="00933E77" w:rsidP="00917B39">
      <w:pPr>
        <w:pStyle w:val="ListParagraph"/>
        <w:numPr>
          <w:ilvl w:val="1"/>
          <w:numId w:val="10"/>
        </w:numPr>
        <w:ind w:left="567" w:hanging="567"/>
      </w:pPr>
      <w:r w:rsidRPr="004045FD">
        <w:lastRenderedPageBreak/>
        <w:t>Pr</w:t>
      </w:r>
      <w:r w:rsidR="00917B39" w:rsidRPr="004045FD">
        <w:t>ofessional body</w:t>
      </w:r>
      <w:r w:rsidR="009B2B52">
        <w:t>(</w:t>
      </w:r>
      <w:proofErr w:type="spellStart"/>
      <w:r w:rsidR="009B2B52">
        <w:t>ies</w:t>
      </w:r>
      <w:proofErr w:type="spellEnd"/>
      <w:r w:rsidR="009B2B52">
        <w:t>)</w:t>
      </w:r>
      <w:r w:rsidR="00917B39" w:rsidRPr="004045FD">
        <w:t xml:space="preserve"> </w:t>
      </w:r>
      <w:r w:rsidR="00452561" w:rsidRPr="004045FD">
        <w:t xml:space="preserve">registered with </w:t>
      </w:r>
      <w:r w:rsidR="00917B39" w:rsidRPr="004045FD">
        <w:t xml:space="preserve"> (if applicable)</w:t>
      </w:r>
      <w:r w:rsidR="007C3245" w:rsidRPr="004045FD">
        <w:t xml:space="preserve"> </w:t>
      </w:r>
    </w:p>
    <w:p w:rsidR="000177EC" w:rsidRDefault="000177EC" w:rsidP="000177EC">
      <w:pPr>
        <w:pStyle w:val="ListParagraph"/>
        <w:ind w:left="567"/>
      </w:pPr>
    </w:p>
    <w:p w:rsidR="000177EC" w:rsidRPr="004045FD" w:rsidRDefault="000177EC" w:rsidP="000177EC">
      <w:pPr>
        <w:pStyle w:val="ListParagraph"/>
        <w:numPr>
          <w:ilvl w:val="2"/>
          <w:numId w:val="10"/>
        </w:numPr>
        <w:ind w:left="709" w:hanging="709"/>
      </w:pPr>
      <w:r>
        <w:t>Name of professional body 1</w:t>
      </w:r>
    </w:p>
    <w:p w:rsidR="007C3245" w:rsidRDefault="007C3245" w:rsidP="00EE4476">
      <w:pPr>
        <w:ind w:left="0"/>
      </w:pPr>
    </w:p>
    <w:tbl>
      <w:tblPr>
        <w:tblpPr w:leftFromText="180" w:rightFromText="180" w:vertAnchor="text" w:horzAnchor="margin" w:tblpX="414" w:tblpY="-55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917B39" w:rsidTr="00917B39">
        <w:trPr>
          <w:trHeight w:val="418"/>
        </w:trPr>
        <w:tc>
          <w:tcPr>
            <w:tcW w:w="414" w:type="dxa"/>
          </w:tcPr>
          <w:p w:rsidR="00917B39" w:rsidRDefault="00917B39" w:rsidP="00917B39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</w:tr>
      <w:tr w:rsidR="00917B39" w:rsidTr="00917B39">
        <w:trPr>
          <w:trHeight w:val="418"/>
        </w:trPr>
        <w:tc>
          <w:tcPr>
            <w:tcW w:w="414" w:type="dxa"/>
          </w:tcPr>
          <w:p w:rsidR="00917B39" w:rsidRDefault="00917B39" w:rsidP="00917B39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17B39" w:rsidRDefault="00917B39" w:rsidP="00917B39">
            <w:pPr>
              <w:rPr>
                <w:b/>
                <w:lang w:val="en-ZA"/>
              </w:rPr>
            </w:pPr>
          </w:p>
        </w:tc>
      </w:tr>
      <w:tr w:rsidR="009B2B52" w:rsidTr="00917B39">
        <w:trPr>
          <w:trHeight w:val="418"/>
        </w:trPr>
        <w:tc>
          <w:tcPr>
            <w:tcW w:w="414" w:type="dxa"/>
          </w:tcPr>
          <w:p w:rsidR="009B2B52" w:rsidRDefault="009B2B52" w:rsidP="00917B39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</w:tr>
      <w:tr w:rsidR="009B2B52" w:rsidTr="00917B39">
        <w:trPr>
          <w:trHeight w:val="418"/>
        </w:trPr>
        <w:tc>
          <w:tcPr>
            <w:tcW w:w="414" w:type="dxa"/>
          </w:tcPr>
          <w:p w:rsidR="009B2B52" w:rsidRDefault="009B2B52" w:rsidP="00917B39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9B2B52" w:rsidRDefault="009B2B52" w:rsidP="00917B39">
            <w:pPr>
              <w:rPr>
                <w:b/>
                <w:lang w:val="en-ZA"/>
              </w:rPr>
            </w:pPr>
          </w:p>
        </w:tc>
      </w:tr>
    </w:tbl>
    <w:p w:rsidR="000177EC" w:rsidRPr="004045FD" w:rsidRDefault="000177EC" w:rsidP="00253881">
      <w:pPr>
        <w:pStyle w:val="ListParagraph"/>
        <w:numPr>
          <w:ilvl w:val="2"/>
          <w:numId w:val="10"/>
        </w:numPr>
        <w:ind w:left="709" w:hanging="709"/>
      </w:pPr>
      <w:r w:rsidRPr="00253881">
        <w:t xml:space="preserve"> </w:t>
      </w:r>
      <w:r w:rsidRPr="004045FD">
        <w:t xml:space="preserve">Registration no at professional body </w:t>
      </w:r>
      <w:r>
        <w:t>1</w:t>
      </w:r>
    </w:p>
    <w:p w:rsidR="000177EC" w:rsidRPr="004045FD" w:rsidRDefault="000177EC" w:rsidP="00253881">
      <w:pPr>
        <w:pStyle w:val="ListParagraph"/>
        <w:ind w:left="709"/>
      </w:pPr>
    </w:p>
    <w:tbl>
      <w:tblPr>
        <w:tblpPr w:leftFromText="180" w:rightFromText="180" w:vertAnchor="text" w:horzAnchor="margin" w:tblpX="414" w:tblpY="-55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016AFC" w:rsidTr="00016AFC">
        <w:trPr>
          <w:trHeight w:val="418"/>
        </w:trPr>
        <w:tc>
          <w:tcPr>
            <w:tcW w:w="414" w:type="dxa"/>
          </w:tcPr>
          <w:p w:rsidR="00016AFC" w:rsidRDefault="00016AFC" w:rsidP="00651A78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</w:tr>
    </w:tbl>
    <w:p w:rsidR="000177EC" w:rsidRDefault="000177EC" w:rsidP="000177EC">
      <w:pPr>
        <w:ind w:left="0"/>
      </w:pPr>
    </w:p>
    <w:p w:rsidR="000177EC" w:rsidRDefault="000177EC" w:rsidP="000177EC">
      <w:pPr>
        <w:spacing w:line="360" w:lineRule="auto"/>
        <w:ind w:left="0"/>
        <w:jc w:val="left"/>
        <w:rPr>
          <w:b/>
        </w:rPr>
      </w:pPr>
    </w:p>
    <w:p w:rsidR="000177EC" w:rsidRDefault="000177EC" w:rsidP="000177EC">
      <w:pPr>
        <w:pStyle w:val="ListParagraph"/>
        <w:numPr>
          <w:ilvl w:val="2"/>
          <w:numId w:val="10"/>
        </w:numPr>
        <w:ind w:left="709" w:hanging="709"/>
      </w:pPr>
      <w:r>
        <w:t>Name of professional body 2</w:t>
      </w:r>
    </w:p>
    <w:p w:rsidR="000177EC" w:rsidRDefault="000177EC" w:rsidP="00EE4476">
      <w:pPr>
        <w:ind w:left="0"/>
        <w:rPr>
          <w:b/>
        </w:rPr>
      </w:pPr>
    </w:p>
    <w:tbl>
      <w:tblPr>
        <w:tblpPr w:leftFromText="180" w:rightFromText="180" w:vertAnchor="text" w:horzAnchor="margin" w:tblpX="414" w:tblpY="-55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0177EC" w:rsidTr="00651A78">
        <w:trPr>
          <w:trHeight w:val="418"/>
        </w:trPr>
        <w:tc>
          <w:tcPr>
            <w:tcW w:w="414" w:type="dxa"/>
          </w:tcPr>
          <w:p w:rsidR="000177EC" w:rsidRDefault="000177EC" w:rsidP="00651A78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</w:tr>
      <w:tr w:rsidR="000177EC" w:rsidTr="00651A78">
        <w:trPr>
          <w:trHeight w:val="418"/>
        </w:trPr>
        <w:tc>
          <w:tcPr>
            <w:tcW w:w="414" w:type="dxa"/>
          </w:tcPr>
          <w:p w:rsidR="000177EC" w:rsidRDefault="000177EC" w:rsidP="00651A78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</w:tr>
      <w:tr w:rsidR="000177EC" w:rsidTr="00651A78">
        <w:trPr>
          <w:trHeight w:val="418"/>
        </w:trPr>
        <w:tc>
          <w:tcPr>
            <w:tcW w:w="414" w:type="dxa"/>
          </w:tcPr>
          <w:p w:rsidR="000177EC" w:rsidRDefault="000177EC" w:rsidP="00651A78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</w:tr>
      <w:tr w:rsidR="000177EC" w:rsidTr="00651A78">
        <w:trPr>
          <w:trHeight w:val="418"/>
        </w:trPr>
        <w:tc>
          <w:tcPr>
            <w:tcW w:w="414" w:type="dxa"/>
          </w:tcPr>
          <w:p w:rsidR="000177EC" w:rsidRDefault="000177EC" w:rsidP="00651A78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</w:tr>
    </w:tbl>
    <w:p w:rsidR="000177EC" w:rsidRPr="004045FD" w:rsidRDefault="000177EC" w:rsidP="00253881">
      <w:pPr>
        <w:pStyle w:val="ListParagraph"/>
        <w:numPr>
          <w:ilvl w:val="2"/>
          <w:numId w:val="10"/>
        </w:numPr>
        <w:ind w:left="709" w:hanging="709"/>
      </w:pPr>
      <w:r w:rsidRPr="00253881">
        <w:t xml:space="preserve">     </w:t>
      </w:r>
      <w:r w:rsidRPr="004045FD">
        <w:t xml:space="preserve">Registration no at professional body </w:t>
      </w:r>
      <w:r>
        <w:t>2</w:t>
      </w:r>
    </w:p>
    <w:p w:rsidR="000177EC" w:rsidRPr="004045FD" w:rsidRDefault="000177EC" w:rsidP="000177EC"/>
    <w:tbl>
      <w:tblPr>
        <w:tblpPr w:leftFromText="180" w:rightFromText="180" w:vertAnchor="text" w:horzAnchor="margin" w:tblpX="414" w:tblpY="-55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016AFC" w:rsidTr="00016AFC">
        <w:trPr>
          <w:trHeight w:val="418"/>
        </w:trPr>
        <w:tc>
          <w:tcPr>
            <w:tcW w:w="414" w:type="dxa"/>
          </w:tcPr>
          <w:p w:rsidR="00016AFC" w:rsidRDefault="00016AFC" w:rsidP="00651A78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</w:tr>
    </w:tbl>
    <w:p w:rsidR="000177EC" w:rsidRPr="004045FD" w:rsidRDefault="000177EC" w:rsidP="000177EC">
      <w:pPr>
        <w:pStyle w:val="ListParagraph"/>
        <w:ind w:left="792"/>
      </w:pPr>
    </w:p>
    <w:p w:rsidR="000177EC" w:rsidRDefault="000177EC" w:rsidP="000177EC">
      <w:pPr>
        <w:ind w:left="567"/>
      </w:pPr>
    </w:p>
    <w:p w:rsidR="000177EC" w:rsidRPr="00253881" w:rsidRDefault="000177EC" w:rsidP="00253881">
      <w:pPr>
        <w:ind w:left="0"/>
        <w:rPr>
          <w:b/>
        </w:rPr>
      </w:pPr>
    </w:p>
    <w:p w:rsidR="000177EC" w:rsidRDefault="000177EC" w:rsidP="000177EC">
      <w:pPr>
        <w:pStyle w:val="ListParagraph"/>
        <w:numPr>
          <w:ilvl w:val="2"/>
          <w:numId w:val="10"/>
        </w:numPr>
        <w:ind w:left="709" w:hanging="709"/>
      </w:pPr>
      <w:r>
        <w:t>Name of professional body 3</w:t>
      </w:r>
    </w:p>
    <w:p w:rsidR="000177EC" w:rsidRDefault="000177EC" w:rsidP="000177EC">
      <w:pPr>
        <w:ind w:left="0"/>
        <w:rPr>
          <w:b/>
        </w:rPr>
      </w:pPr>
    </w:p>
    <w:tbl>
      <w:tblPr>
        <w:tblpPr w:leftFromText="180" w:rightFromText="180" w:vertAnchor="text" w:horzAnchor="margin" w:tblpX="414" w:tblpY="-55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0177EC" w:rsidTr="00651A78">
        <w:trPr>
          <w:trHeight w:val="418"/>
        </w:trPr>
        <w:tc>
          <w:tcPr>
            <w:tcW w:w="414" w:type="dxa"/>
          </w:tcPr>
          <w:p w:rsidR="000177EC" w:rsidRDefault="000177EC" w:rsidP="00651A78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</w:tr>
      <w:tr w:rsidR="000177EC" w:rsidTr="00651A78">
        <w:trPr>
          <w:trHeight w:val="418"/>
        </w:trPr>
        <w:tc>
          <w:tcPr>
            <w:tcW w:w="414" w:type="dxa"/>
          </w:tcPr>
          <w:p w:rsidR="000177EC" w:rsidRDefault="000177EC" w:rsidP="00651A78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</w:tr>
      <w:tr w:rsidR="000177EC" w:rsidTr="00651A78">
        <w:trPr>
          <w:trHeight w:val="418"/>
        </w:trPr>
        <w:tc>
          <w:tcPr>
            <w:tcW w:w="414" w:type="dxa"/>
          </w:tcPr>
          <w:p w:rsidR="000177EC" w:rsidRDefault="000177EC" w:rsidP="00651A78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</w:tr>
      <w:tr w:rsidR="000177EC" w:rsidTr="00651A78">
        <w:trPr>
          <w:trHeight w:val="418"/>
        </w:trPr>
        <w:tc>
          <w:tcPr>
            <w:tcW w:w="414" w:type="dxa"/>
          </w:tcPr>
          <w:p w:rsidR="000177EC" w:rsidRDefault="000177EC" w:rsidP="00651A78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77EC" w:rsidRDefault="000177EC" w:rsidP="00651A78">
            <w:pPr>
              <w:rPr>
                <w:b/>
                <w:lang w:val="en-ZA"/>
              </w:rPr>
            </w:pPr>
          </w:p>
        </w:tc>
      </w:tr>
    </w:tbl>
    <w:p w:rsidR="000177EC" w:rsidRPr="004045FD" w:rsidRDefault="000177EC" w:rsidP="00253881">
      <w:pPr>
        <w:pStyle w:val="ListParagraph"/>
        <w:numPr>
          <w:ilvl w:val="2"/>
          <w:numId w:val="10"/>
        </w:numPr>
        <w:ind w:left="709" w:hanging="709"/>
      </w:pPr>
      <w:r w:rsidRPr="00253881">
        <w:t xml:space="preserve">     </w:t>
      </w:r>
      <w:r w:rsidRPr="004045FD">
        <w:t xml:space="preserve">Registration no at professional body </w:t>
      </w:r>
      <w:r>
        <w:t>3</w:t>
      </w:r>
    </w:p>
    <w:p w:rsidR="000177EC" w:rsidRPr="004045FD" w:rsidRDefault="000177EC" w:rsidP="000177EC"/>
    <w:tbl>
      <w:tblPr>
        <w:tblpPr w:leftFromText="180" w:rightFromText="180" w:vertAnchor="text" w:horzAnchor="margin" w:tblpX="414" w:tblpY="-55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016AFC" w:rsidTr="00016AFC">
        <w:trPr>
          <w:trHeight w:val="418"/>
        </w:trPr>
        <w:tc>
          <w:tcPr>
            <w:tcW w:w="414" w:type="dxa"/>
          </w:tcPr>
          <w:p w:rsidR="00016AFC" w:rsidRDefault="00016AFC" w:rsidP="00651A78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16AFC" w:rsidRDefault="00016AFC" w:rsidP="00651A78">
            <w:pPr>
              <w:rPr>
                <w:b/>
                <w:lang w:val="en-ZA"/>
              </w:rPr>
            </w:pPr>
          </w:p>
        </w:tc>
      </w:tr>
    </w:tbl>
    <w:p w:rsidR="000177EC" w:rsidRPr="005A63C5" w:rsidRDefault="000177EC" w:rsidP="00EE4476">
      <w:pPr>
        <w:ind w:left="0"/>
        <w:rPr>
          <w:b/>
        </w:rPr>
      </w:pPr>
    </w:p>
    <w:p w:rsidR="000177EC" w:rsidRDefault="000177EC" w:rsidP="00EE4476">
      <w:pPr>
        <w:ind w:left="0"/>
      </w:pPr>
    </w:p>
    <w:p w:rsidR="00917B39" w:rsidRPr="00253881" w:rsidRDefault="00917B39" w:rsidP="00253881">
      <w:pPr>
        <w:ind w:left="0"/>
        <w:rPr>
          <w:b/>
        </w:rPr>
      </w:pPr>
    </w:p>
    <w:p w:rsidR="00070424" w:rsidRPr="004045FD" w:rsidRDefault="0000234E" w:rsidP="00070424">
      <w:pPr>
        <w:pStyle w:val="ListParagraph"/>
        <w:numPr>
          <w:ilvl w:val="1"/>
          <w:numId w:val="10"/>
        </w:numPr>
        <w:ind w:left="567" w:hanging="567"/>
      </w:pPr>
      <w:r w:rsidRPr="004045FD">
        <w:t>Job functions</w:t>
      </w:r>
      <w:r w:rsidR="00933E77" w:rsidRPr="004045FD">
        <w:t xml:space="preserve"> (Key performance areas, as contained in the job description of the applicant)</w:t>
      </w:r>
    </w:p>
    <w:p w:rsidR="00070424" w:rsidRDefault="00070424" w:rsidP="00070424">
      <w:pPr>
        <w:pStyle w:val="ListParagraph"/>
        <w:ind w:left="567"/>
        <w:rPr>
          <w:b/>
        </w:rPr>
      </w:pP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lastRenderedPageBreak/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921758" w:rsidRDefault="00921758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921758" w:rsidRDefault="00921758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921758" w:rsidRDefault="00921758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921758" w:rsidRDefault="00921758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921758" w:rsidRDefault="00921758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921758" w:rsidRDefault="00921758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921758" w:rsidRDefault="00921758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921758" w:rsidRDefault="00921758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921758" w:rsidRDefault="00921758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921758" w:rsidRDefault="00921758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0177EC" w:rsidRDefault="000177EC" w:rsidP="001D554D">
      <w:pPr>
        <w:spacing w:line="480" w:lineRule="auto"/>
        <w:ind w:left="360"/>
      </w:pPr>
    </w:p>
    <w:p w:rsidR="00D218DD" w:rsidRPr="004045FD" w:rsidRDefault="00D218DD" w:rsidP="00EE4476">
      <w:pPr>
        <w:spacing w:line="360" w:lineRule="auto"/>
        <w:ind w:left="0"/>
        <w:jc w:val="left"/>
        <w:rPr>
          <w:rFonts w:ascii="Times New Roman" w:hAnsi="Times New Roman" w:cs="Times New Roman"/>
          <w:b/>
        </w:rPr>
      </w:pPr>
      <w:r w:rsidRPr="004045FD">
        <w:rPr>
          <w:rFonts w:ascii="Times New Roman" w:hAnsi="Times New Roman" w:cs="Times New Roman"/>
          <w:b/>
        </w:rPr>
        <w:t>SECTION B</w:t>
      </w:r>
      <w:r w:rsidR="00EE4476" w:rsidRPr="004045FD">
        <w:rPr>
          <w:rFonts w:ascii="Times New Roman" w:hAnsi="Times New Roman" w:cs="Times New Roman"/>
          <w:b/>
        </w:rPr>
        <w:t>: W</w:t>
      </w:r>
      <w:r w:rsidR="00A90A59" w:rsidRPr="004045FD">
        <w:rPr>
          <w:rFonts w:ascii="Times New Roman" w:hAnsi="Times New Roman" w:cs="Times New Roman"/>
          <w:b/>
        </w:rPr>
        <w:t>ORKING HOURS</w:t>
      </w:r>
      <w:r w:rsidR="00DC1496">
        <w:rPr>
          <w:rFonts w:ascii="Times New Roman" w:hAnsi="Times New Roman" w:cs="Times New Roman"/>
          <w:b/>
        </w:rPr>
        <w:t xml:space="preserve"> - </w:t>
      </w:r>
      <w:r w:rsidR="00DC1496" w:rsidRPr="00DC1496">
        <w:rPr>
          <w:rFonts w:ascii="Times New Roman" w:hAnsi="Times New Roman" w:cs="Times New Roman"/>
          <w:b/>
          <w:sz w:val="18"/>
          <w:szCs w:val="18"/>
        </w:rPr>
        <w:t xml:space="preserve">(TO BE COMPLETED BY THE </w:t>
      </w:r>
      <w:r w:rsidR="00DC1496">
        <w:rPr>
          <w:rFonts w:ascii="Times New Roman" w:hAnsi="Times New Roman" w:cs="Times New Roman"/>
          <w:b/>
          <w:sz w:val="18"/>
          <w:szCs w:val="18"/>
        </w:rPr>
        <w:t>APPLICANT</w:t>
      </w:r>
      <w:r w:rsidR="00DC1496" w:rsidRPr="00DC1496">
        <w:rPr>
          <w:rFonts w:ascii="Times New Roman" w:hAnsi="Times New Roman" w:cs="Times New Roman"/>
          <w:b/>
          <w:sz w:val="18"/>
          <w:szCs w:val="18"/>
        </w:rPr>
        <w:t>)</w:t>
      </w:r>
    </w:p>
    <w:p w:rsidR="00D218DD" w:rsidRDefault="00D218DD" w:rsidP="00C5144D">
      <w:pPr>
        <w:pStyle w:val="FootnoteText"/>
        <w:jc w:val="both"/>
        <w:rPr>
          <w:sz w:val="24"/>
          <w:szCs w:val="24"/>
        </w:rPr>
      </w:pPr>
    </w:p>
    <w:p w:rsidR="00C5144D" w:rsidRPr="00C5144D" w:rsidRDefault="00C5144D" w:rsidP="00C5144D">
      <w:pPr>
        <w:pStyle w:val="FootnoteText"/>
        <w:jc w:val="both"/>
        <w:rPr>
          <w:sz w:val="24"/>
          <w:szCs w:val="24"/>
        </w:rPr>
      </w:pPr>
    </w:p>
    <w:p w:rsidR="00BC2A67" w:rsidRDefault="00D218DD" w:rsidP="00BC2A67">
      <w:pPr>
        <w:pStyle w:val="ListParagraph"/>
        <w:numPr>
          <w:ilvl w:val="0"/>
          <w:numId w:val="11"/>
        </w:numPr>
      </w:pPr>
      <w:r w:rsidRPr="004045FD">
        <w:t xml:space="preserve">Current </w:t>
      </w:r>
      <w:r w:rsidR="00AB779E" w:rsidRPr="004045FD">
        <w:t>working hours of the applicant</w:t>
      </w:r>
      <w:r w:rsidR="00BC2A67" w:rsidRPr="004045FD">
        <w:t xml:space="preserve"> (per week)</w:t>
      </w:r>
    </w:p>
    <w:tbl>
      <w:tblPr>
        <w:tblpPr w:leftFromText="180" w:rightFromText="180" w:vertAnchor="text" w:horzAnchor="page" w:tblpX="119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  <w:gridCol w:w="425"/>
      </w:tblGrid>
      <w:tr w:rsidR="005F1034" w:rsidTr="005F1034">
        <w:trPr>
          <w:trHeight w:val="274"/>
        </w:trPr>
        <w:tc>
          <w:tcPr>
            <w:tcW w:w="392" w:type="dxa"/>
          </w:tcPr>
          <w:p w:rsidR="005F1034" w:rsidRDefault="005F1034" w:rsidP="005F1034">
            <w:pPr>
              <w:ind w:left="0"/>
            </w:pPr>
          </w:p>
        </w:tc>
        <w:tc>
          <w:tcPr>
            <w:tcW w:w="425" w:type="dxa"/>
            <w:shd w:val="clear" w:color="auto" w:fill="auto"/>
          </w:tcPr>
          <w:p w:rsidR="005F1034" w:rsidRDefault="005F1034" w:rsidP="005F1034">
            <w:pPr>
              <w:spacing w:after="200" w:line="276" w:lineRule="auto"/>
              <w:ind w:left="0"/>
              <w:jc w:val="left"/>
            </w:pPr>
          </w:p>
        </w:tc>
      </w:tr>
    </w:tbl>
    <w:p w:rsidR="005F1034" w:rsidRDefault="005F1034" w:rsidP="005F1034"/>
    <w:p w:rsidR="005F1034" w:rsidRPr="004045FD" w:rsidRDefault="005F1034" w:rsidP="005F1034"/>
    <w:p w:rsidR="00F95246" w:rsidRPr="004045FD" w:rsidRDefault="00F95246" w:rsidP="00EE4476">
      <w:pPr>
        <w:spacing w:line="360" w:lineRule="auto"/>
        <w:ind w:left="0"/>
        <w:jc w:val="left"/>
      </w:pPr>
    </w:p>
    <w:p w:rsidR="00BC2A67" w:rsidRDefault="00F95246" w:rsidP="00AB779E">
      <w:pPr>
        <w:pStyle w:val="ListParagraph"/>
        <w:numPr>
          <w:ilvl w:val="0"/>
          <w:numId w:val="11"/>
        </w:numPr>
      </w:pPr>
      <w:r w:rsidRPr="004045FD">
        <w:t>Call/standby duties</w:t>
      </w:r>
      <w:r w:rsidR="00A61A6B" w:rsidRPr="004045FD">
        <w:t xml:space="preserve"> hours</w:t>
      </w:r>
      <w:r w:rsidR="00BC2A67" w:rsidRPr="004045FD">
        <w:t xml:space="preserve"> (per week)</w:t>
      </w:r>
    </w:p>
    <w:tbl>
      <w:tblPr>
        <w:tblpPr w:leftFromText="180" w:rightFromText="180" w:vertAnchor="text" w:horzAnchor="page" w:tblpX="119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  <w:gridCol w:w="425"/>
      </w:tblGrid>
      <w:tr w:rsidR="005F1034" w:rsidTr="006B1FE4">
        <w:trPr>
          <w:trHeight w:val="274"/>
        </w:trPr>
        <w:tc>
          <w:tcPr>
            <w:tcW w:w="392" w:type="dxa"/>
          </w:tcPr>
          <w:p w:rsidR="005F1034" w:rsidRDefault="005F1034" w:rsidP="006B1FE4">
            <w:pPr>
              <w:ind w:left="0"/>
            </w:pPr>
          </w:p>
        </w:tc>
        <w:tc>
          <w:tcPr>
            <w:tcW w:w="425" w:type="dxa"/>
            <w:shd w:val="clear" w:color="auto" w:fill="auto"/>
          </w:tcPr>
          <w:p w:rsidR="005F1034" w:rsidRDefault="005F1034" w:rsidP="006B1FE4">
            <w:pPr>
              <w:spacing w:after="200" w:line="276" w:lineRule="auto"/>
              <w:ind w:left="0"/>
              <w:jc w:val="left"/>
            </w:pPr>
          </w:p>
        </w:tc>
      </w:tr>
    </w:tbl>
    <w:p w:rsidR="005F1034" w:rsidRPr="004045FD" w:rsidRDefault="005F1034" w:rsidP="005F1034"/>
    <w:p w:rsidR="00BC2A67" w:rsidRDefault="00BC2A67" w:rsidP="00BC2A67">
      <w:pPr>
        <w:pStyle w:val="ListParagraph"/>
        <w:ind w:left="360"/>
      </w:pPr>
    </w:p>
    <w:p w:rsidR="005F1034" w:rsidRDefault="005F1034" w:rsidP="00BC2A67">
      <w:pPr>
        <w:pStyle w:val="ListParagraph"/>
        <w:ind w:left="360"/>
      </w:pPr>
    </w:p>
    <w:p w:rsidR="005F1034" w:rsidRPr="004045FD" w:rsidRDefault="005F1034" w:rsidP="00BC2A67">
      <w:pPr>
        <w:pStyle w:val="ListParagraph"/>
        <w:ind w:left="360"/>
      </w:pPr>
    </w:p>
    <w:p w:rsidR="00BC2A67" w:rsidRPr="004045FD" w:rsidRDefault="005F1034" w:rsidP="00AB779E">
      <w:pPr>
        <w:pStyle w:val="ListParagraph"/>
        <w:numPr>
          <w:ilvl w:val="0"/>
          <w:numId w:val="11"/>
        </w:numPr>
      </w:pPr>
      <w:r>
        <w:t>Current overtime h</w:t>
      </w:r>
      <w:r w:rsidR="00D218DD" w:rsidRPr="004045FD">
        <w:t xml:space="preserve">ours </w:t>
      </w:r>
      <w:r>
        <w:t xml:space="preserve">worked (per </w:t>
      </w:r>
      <w:r w:rsidR="00B9447E">
        <w:t>month</w:t>
      </w:r>
      <w:r>
        <w:t>)</w:t>
      </w:r>
    </w:p>
    <w:tbl>
      <w:tblPr>
        <w:tblpPr w:leftFromText="180" w:rightFromText="180" w:vertAnchor="text" w:horzAnchor="page" w:tblpX="119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  <w:gridCol w:w="425"/>
      </w:tblGrid>
      <w:tr w:rsidR="005F1034" w:rsidTr="006B1FE4">
        <w:trPr>
          <w:trHeight w:val="274"/>
        </w:trPr>
        <w:tc>
          <w:tcPr>
            <w:tcW w:w="392" w:type="dxa"/>
          </w:tcPr>
          <w:p w:rsidR="005F1034" w:rsidRDefault="005F1034" w:rsidP="006B1FE4">
            <w:pPr>
              <w:ind w:left="0"/>
            </w:pPr>
          </w:p>
        </w:tc>
        <w:tc>
          <w:tcPr>
            <w:tcW w:w="425" w:type="dxa"/>
            <w:shd w:val="clear" w:color="auto" w:fill="auto"/>
          </w:tcPr>
          <w:p w:rsidR="005F1034" w:rsidRDefault="005F1034" w:rsidP="006B1FE4">
            <w:pPr>
              <w:spacing w:after="200" w:line="276" w:lineRule="auto"/>
              <w:ind w:left="0"/>
              <w:jc w:val="left"/>
            </w:pPr>
          </w:p>
        </w:tc>
      </w:tr>
    </w:tbl>
    <w:p w:rsidR="00D218DD" w:rsidRPr="00BC2A67" w:rsidRDefault="00D218DD" w:rsidP="00BC2A67">
      <w:pPr>
        <w:pStyle w:val="ListParagraph"/>
        <w:ind w:left="360"/>
        <w:rPr>
          <w:b/>
        </w:rPr>
      </w:pPr>
    </w:p>
    <w:p w:rsidR="008E7DB0" w:rsidRDefault="008E7DB0">
      <w:pPr>
        <w:spacing w:after="200" w:line="276" w:lineRule="auto"/>
        <w:ind w:left="0"/>
        <w:jc w:val="left"/>
      </w:pPr>
      <w:r>
        <w:br w:type="page"/>
      </w:r>
    </w:p>
    <w:p w:rsidR="00D218DD" w:rsidRDefault="00D218DD" w:rsidP="00EE4476">
      <w:pPr>
        <w:spacing w:line="360" w:lineRule="auto"/>
        <w:ind w:left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4045FD">
        <w:rPr>
          <w:rFonts w:ascii="Times New Roman" w:hAnsi="Times New Roman" w:cs="Times New Roman"/>
          <w:b/>
        </w:rPr>
        <w:lastRenderedPageBreak/>
        <w:t>SECTION C</w:t>
      </w:r>
      <w:r w:rsidR="00EE4476" w:rsidRPr="004045FD">
        <w:rPr>
          <w:rFonts w:ascii="Times New Roman" w:hAnsi="Times New Roman" w:cs="Times New Roman"/>
          <w:b/>
        </w:rPr>
        <w:t xml:space="preserve">: </w:t>
      </w:r>
      <w:r w:rsidR="00A90A59" w:rsidRPr="004045FD">
        <w:rPr>
          <w:rFonts w:ascii="Times New Roman" w:hAnsi="Times New Roman" w:cs="Times New Roman"/>
          <w:b/>
        </w:rPr>
        <w:t>APPLICATION FOR OTHER REMUNERATIVE WORK</w:t>
      </w:r>
      <w:r w:rsidR="00DC1496">
        <w:rPr>
          <w:rFonts w:ascii="Times New Roman" w:hAnsi="Times New Roman" w:cs="Times New Roman"/>
          <w:b/>
        </w:rPr>
        <w:t xml:space="preserve"> - </w:t>
      </w:r>
      <w:r w:rsidR="00DC1496" w:rsidRPr="00DC1496">
        <w:rPr>
          <w:rFonts w:ascii="Times New Roman" w:hAnsi="Times New Roman" w:cs="Times New Roman"/>
          <w:b/>
          <w:sz w:val="18"/>
          <w:szCs w:val="18"/>
        </w:rPr>
        <w:t xml:space="preserve">(TO BE COMPLETED BY THE </w:t>
      </w:r>
      <w:r w:rsidR="00DC1496">
        <w:rPr>
          <w:rFonts w:ascii="Times New Roman" w:hAnsi="Times New Roman" w:cs="Times New Roman"/>
          <w:b/>
          <w:sz w:val="18"/>
          <w:szCs w:val="18"/>
        </w:rPr>
        <w:t>APPLICANT</w:t>
      </w:r>
      <w:r w:rsidR="00DC1496" w:rsidRPr="00DC1496">
        <w:rPr>
          <w:rFonts w:ascii="Times New Roman" w:hAnsi="Times New Roman" w:cs="Times New Roman"/>
          <w:b/>
          <w:sz w:val="18"/>
          <w:szCs w:val="18"/>
        </w:rPr>
        <w:t>)</w:t>
      </w:r>
    </w:p>
    <w:p w:rsidR="00C5144D" w:rsidRPr="004045FD" w:rsidRDefault="00C5144D" w:rsidP="00EE4476">
      <w:pPr>
        <w:spacing w:line="360" w:lineRule="auto"/>
        <w:ind w:left="0"/>
        <w:jc w:val="left"/>
        <w:rPr>
          <w:rFonts w:ascii="Times New Roman" w:hAnsi="Times New Roman" w:cs="Times New Roman"/>
          <w:b/>
        </w:rPr>
      </w:pPr>
    </w:p>
    <w:p w:rsidR="00C5144D" w:rsidRPr="00C5144D" w:rsidRDefault="00C5144D" w:rsidP="00C5144D">
      <w:pPr>
        <w:pStyle w:val="FootnoteText"/>
        <w:jc w:val="both"/>
        <w:rPr>
          <w:sz w:val="24"/>
          <w:szCs w:val="24"/>
        </w:rPr>
      </w:pPr>
    </w:p>
    <w:p w:rsidR="00823F9D" w:rsidRDefault="009B2B52" w:rsidP="00823F9D">
      <w:pPr>
        <w:pStyle w:val="ListParagraph"/>
        <w:numPr>
          <w:ilvl w:val="0"/>
          <w:numId w:val="18"/>
        </w:numPr>
        <w:tabs>
          <w:tab w:val="left" w:pos="426"/>
        </w:tabs>
        <w:ind w:left="426" w:hanging="426"/>
      </w:pPr>
      <w:r>
        <w:t>Please select the category of other remunerative work applying for (tick only one option)</w:t>
      </w:r>
    </w:p>
    <w:p w:rsidR="00823F9D" w:rsidRDefault="00823F9D" w:rsidP="00823F9D">
      <w:pPr>
        <w:pStyle w:val="ListParagraph"/>
        <w:tabs>
          <w:tab w:val="left" w:pos="426"/>
        </w:tabs>
        <w:ind w:left="426"/>
      </w:pPr>
    </w:p>
    <w:tbl>
      <w:tblPr>
        <w:tblStyle w:val="TableGrid"/>
        <w:tblpPr w:leftFromText="180" w:rightFromText="180" w:vertAnchor="text" w:horzAnchor="margin" w:tblpXSpec="center" w:tblpY="-80"/>
        <w:tblW w:w="0" w:type="auto"/>
        <w:tblLook w:val="04A0"/>
      </w:tblPr>
      <w:tblGrid>
        <w:gridCol w:w="7684"/>
        <w:gridCol w:w="1843"/>
      </w:tblGrid>
      <w:tr w:rsidR="00F16778" w:rsidTr="008E7DB0">
        <w:tc>
          <w:tcPr>
            <w:tcW w:w="9527" w:type="dxa"/>
            <w:gridSpan w:val="2"/>
            <w:vAlign w:val="center"/>
          </w:tcPr>
          <w:p w:rsidR="00F16778" w:rsidRDefault="00F16778" w:rsidP="008E7DB0">
            <w:pPr>
              <w:ind w:left="0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Category of Work (please tick appropriate box)</w:t>
            </w:r>
          </w:p>
          <w:p w:rsidR="00F16778" w:rsidRDefault="00F16778" w:rsidP="008E7DB0">
            <w:pPr>
              <w:ind w:left="0"/>
              <w:jc w:val="center"/>
              <w:rPr>
                <w:b/>
                <w:lang w:val="en-ZA"/>
              </w:rPr>
            </w:pPr>
          </w:p>
        </w:tc>
      </w:tr>
      <w:tr w:rsidR="00F16778" w:rsidRPr="00724A41" w:rsidTr="00F16778">
        <w:tc>
          <w:tcPr>
            <w:tcW w:w="7684" w:type="dxa"/>
          </w:tcPr>
          <w:p w:rsidR="00F16778" w:rsidRPr="00724A41" w:rsidRDefault="00F16778" w:rsidP="00F16778">
            <w:pPr>
              <w:spacing w:line="276" w:lineRule="auto"/>
              <w:ind w:left="0"/>
              <w:rPr>
                <w:lang w:val="en-ZA"/>
              </w:rPr>
            </w:pPr>
            <w:r w:rsidRPr="00724A41">
              <w:rPr>
                <w:lang w:val="en-ZA"/>
              </w:rPr>
              <w:t xml:space="preserve">Gym instructor (including yoga, </w:t>
            </w:r>
            <w:proofErr w:type="spellStart"/>
            <w:r w:rsidRPr="00724A41">
              <w:rPr>
                <w:lang w:val="en-ZA"/>
              </w:rPr>
              <w:t>pilates</w:t>
            </w:r>
            <w:proofErr w:type="spellEnd"/>
            <w:r>
              <w:rPr>
                <w:lang w:val="en-ZA"/>
              </w:rPr>
              <w:t>, karate</w:t>
            </w:r>
            <w:r w:rsidRPr="00724A41">
              <w:rPr>
                <w:lang w:val="en-ZA"/>
              </w:rPr>
              <w:t>)</w:t>
            </w:r>
          </w:p>
        </w:tc>
        <w:tc>
          <w:tcPr>
            <w:tcW w:w="1843" w:type="dxa"/>
          </w:tcPr>
          <w:p w:rsidR="00F16778" w:rsidRPr="00724A41" w:rsidRDefault="00F16778" w:rsidP="00F16778">
            <w:pPr>
              <w:spacing w:line="276" w:lineRule="auto"/>
              <w:rPr>
                <w:lang w:val="en-ZA"/>
              </w:rPr>
            </w:pPr>
          </w:p>
        </w:tc>
      </w:tr>
      <w:tr w:rsidR="00F16778" w:rsidRPr="00724A41" w:rsidTr="00F16778">
        <w:tc>
          <w:tcPr>
            <w:tcW w:w="7684" w:type="dxa"/>
          </w:tcPr>
          <w:p w:rsidR="00F16778" w:rsidRPr="00724A41" w:rsidRDefault="00F16778" w:rsidP="00F16778">
            <w:pPr>
              <w:spacing w:line="276" w:lineRule="auto"/>
              <w:ind w:left="0"/>
              <w:rPr>
                <w:lang w:val="en-ZA"/>
              </w:rPr>
            </w:pPr>
            <w:r w:rsidRPr="00724A41">
              <w:rPr>
                <w:lang w:val="en-ZA"/>
              </w:rPr>
              <w:t>Catering (including baking)</w:t>
            </w:r>
          </w:p>
        </w:tc>
        <w:tc>
          <w:tcPr>
            <w:tcW w:w="1843" w:type="dxa"/>
          </w:tcPr>
          <w:p w:rsidR="00F16778" w:rsidRPr="00724A41" w:rsidRDefault="00F16778" w:rsidP="00F16778">
            <w:pPr>
              <w:spacing w:line="276" w:lineRule="auto"/>
              <w:rPr>
                <w:lang w:val="en-ZA"/>
              </w:rPr>
            </w:pPr>
          </w:p>
        </w:tc>
      </w:tr>
      <w:tr w:rsidR="00F16778" w:rsidRPr="007C01B6" w:rsidTr="00F16778">
        <w:tc>
          <w:tcPr>
            <w:tcW w:w="7684" w:type="dxa"/>
          </w:tcPr>
          <w:p w:rsidR="00F16778" w:rsidRPr="007C01B6" w:rsidRDefault="00F16778" w:rsidP="00F16778">
            <w:pPr>
              <w:spacing w:line="276" w:lineRule="auto"/>
              <w:ind w:left="0"/>
              <w:rPr>
                <w:lang w:val="en-ZA"/>
              </w:rPr>
            </w:pPr>
            <w:r w:rsidRPr="007C01B6">
              <w:rPr>
                <w:lang w:val="en-ZA"/>
              </w:rPr>
              <w:t>Laundromat/dry cleaner</w:t>
            </w:r>
            <w:r>
              <w:rPr>
                <w:lang w:val="en-ZA"/>
              </w:rPr>
              <w:t>/housekeeping/garden services</w:t>
            </w:r>
          </w:p>
        </w:tc>
        <w:tc>
          <w:tcPr>
            <w:tcW w:w="1843" w:type="dxa"/>
          </w:tcPr>
          <w:p w:rsidR="00F16778" w:rsidRPr="007C01B6" w:rsidRDefault="00F16778" w:rsidP="00F16778">
            <w:pPr>
              <w:spacing w:line="276" w:lineRule="auto"/>
              <w:rPr>
                <w:lang w:val="en-ZA"/>
              </w:rPr>
            </w:pPr>
          </w:p>
        </w:tc>
      </w:tr>
      <w:tr w:rsidR="00F16778" w:rsidRPr="007C01B6" w:rsidTr="00F16778">
        <w:tc>
          <w:tcPr>
            <w:tcW w:w="7684" w:type="dxa"/>
          </w:tcPr>
          <w:p w:rsidR="00F16778" w:rsidRPr="007C01B6" w:rsidRDefault="00F16778" w:rsidP="00F16778">
            <w:pPr>
              <w:spacing w:line="276" w:lineRule="auto"/>
              <w:ind w:left="0"/>
              <w:rPr>
                <w:lang w:val="en-ZA"/>
              </w:rPr>
            </w:pPr>
            <w:r w:rsidRPr="007C01B6">
              <w:rPr>
                <w:lang w:val="en-ZA"/>
              </w:rPr>
              <w:t>Actor/presenter</w:t>
            </w:r>
          </w:p>
        </w:tc>
        <w:tc>
          <w:tcPr>
            <w:tcW w:w="1843" w:type="dxa"/>
          </w:tcPr>
          <w:p w:rsidR="00F16778" w:rsidRPr="007C01B6" w:rsidRDefault="00F16778" w:rsidP="00F16778">
            <w:pPr>
              <w:spacing w:line="276" w:lineRule="auto"/>
              <w:rPr>
                <w:lang w:val="en-ZA"/>
              </w:rPr>
            </w:pPr>
          </w:p>
        </w:tc>
      </w:tr>
      <w:tr w:rsidR="00F16778" w:rsidRPr="008F0E06" w:rsidTr="00F16778">
        <w:tc>
          <w:tcPr>
            <w:tcW w:w="7684" w:type="dxa"/>
          </w:tcPr>
          <w:p w:rsidR="00F16778" w:rsidRPr="008F0E06" w:rsidRDefault="00F16778" w:rsidP="00F16778">
            <w:pPr>
              <w:spacing w:line="276" w:lineRule="auto"/>
              <w:ind w:left="0"/>
              <w:rPr>
                <w:lang w:val="en-ZA"/>
              </w:rPr>
            </w:pPr>
            <w:r w:rsidRPr="008F0E06">
              <w:rPr>
                <w:lang w:val="en-ZA"/>
              </w:rPr>
              <w:t>Advertising/</w:t>
            </w:r>
            <w:r>
              <w:rPr>
                <w:lang w:val="en-ZA"/>
              </w:rPr>
              <w:t>Public relations/Promotion</w:t>
            </w:r>
          </w:p>
        </w:tc>
        <w:tc>
          <w:tcPr>
            <w:tcW w:w="1843" w:type="dxa"/>
          </w:tcPr>
          <w:p w:rsidR="00F16778" w:rsidRPr="008F0E06" w:rsidRDefault="00F16778" w:rsidP="00F16778">
            <w:pPr>
              <w:spacing w:line="276" w:lineRule="auto"/>
              <w:rPr>
                <w:lang w:val="en-ZA"/>
              </w:rPr>
            </w:pPr>
          </w:p>
        </w:tc>
      </w:tr>
      <w:tr w:rsidR="00F16778" w:rsidRPr="007C01B6" w:rsidTr="00F16778">
        <w:tc>
          <w:tcPr>
            <w:tcW w:w="7684" w:type="dxa"/>
          </w:tcPr>
          <w:p w:rsidR="00F16778" w:rsidRPr="007C01B6" w:rsidRDefault="00F16778" w:rsidP="00F16778">
            <w:pPr>
              <w:spacing w:line="276" w:lineRule="auto"/>
              <w:ind w:left="0"/>
              <w:rPr>
                <w:lang w:val="en-ZA"/>
              </w:rPr>
            </w:pPr>
            <w:r w:rsidRPr="007C01B6">
              <w:rPr>
                <w:lang w:val="en-ZA"/>
              </w:rPr>
              <w:t>Call centre/contact centre</w:t>
            </w:r>
          </w:p>
        </w:tc>
        <w:tc>
          <w:tcPr>
            <w:tcW w:w="1843" w:type="dxa"/>
          </w:tcPr>
          <w:p w:rsidR="00F16778" w:rsidRPr="007C01B6" w:rsidRDefault="00F16778" w:rsidP="00F16778">
            <w:pPr>
              <w:spacing w:line="276" w:lineRule="auto"/>
              <w:rPr>
                <w:lang w:val="en-ZA"/>
              </w:rPr>
            </w:pPr>
          </w:p>
        </w:tc>
      </w:tr>
      <w:tr w:rsidR="00F16778" w:rsidRPr="002548AA" w:rsidTr="00F16778">
        <w:tc>
          <w:tcPr>
            <w:tcW w:w="7684" w:type="dxa"/>
          </w:tcPr>
          <w:p w:rsidR="00F16778" w:rsidRPr="002548AA" w:rsidRDefault="00F16778" w:rsidP="00F16778">
            <w:pPr>
              <w:spacing w:line="276" w:lineRule="auto"/>
              <w:ind w:left="0"/>
              <w:rPr>
                <w:lang w:val="en-ZA"/>
              </w:rPr>
            </w:pPr>
            <w:r w:rsidRPr="002548AA">
              <w:rPr>
                <w:lang w:val="en-ZA"/>
              </w:rPr>
              <w:t>Consulta</w:t>
            </w:r>
            <w:r>
              <w:rPr>
                <w:lang w:val="en-ZA"/>
              </w:rPr>
              <w:t>ncy</w:t>
            </w:r>
          </w:p>
        </w:tc>
        <w:tc>
          <w:tcPr>
            <w:tcW w:w="1843" w:type="dxa"/>
          </w:tcPr>
          <w:p w:rsidR="00F16778" w:rsidRPr="002548AA" w:rsidRDefault="00F16778" w:rsidP="00F16778">
            <w:pPr>
              <w:spacing w:line="276" w:lineRule="auto"/>
              <w:rPr>
                <w:lang w:val="en-ZA"/>
              </w:rPr>
            </w:pPr>
          </w:p>
        </w:tc>
      </w:tr>
      <w:tr w:rsidR="00F16778" w:rsidRPr="007C01B6" w:rsidTr="00F16778">
        <w:tc>
          <w:tcPr>
            <w:tcW w:w="7684" w:type="dxa"/>
          </w:tcPr>
          <w:p w:rsidR="00F16778" w:rsidRPr="007C01B6" w:rsidRDefault="00F16778" w:rsidP="00F16778">
            <w:pPr>
              <w:spacing w:line="276" w:lineRule="auto"/>
              <w:ind w:left="0"/>
              <w:rPr>
                <w:lang w:val="en-ZA"/>
              </w:rPr>
            </w:pPr>
            <w:r w:rsidRPr="007C01B6">
              <w:rPr>
                <w:lang w:val="en-ZA"/>
              </w:rPr>
              <w:t>Designer</w:t>
            </w:r>
            <w:r>
              <w:rPr>
                <w:lang w:val="en-ZA"/>
              </w:rPr>
              <w:t xml:space="preserve">/seamstress </w:t>
            </w:r>
          </w:p>
        </w:tc>
        <w:tc>
          <w:tcPr>
            <w:tcW w:w="1843" w:type="dxa"/>
          </w:tcPr>
          <w:p w:rsidR="00F16778" w:rsidRPr="007C01B6" w:rsidRDefault="00F16778" w:rsidP="00F16778">
            <w:pPr>
              <w:spacing w:line="276" w:lineRule="auto"/>
              <w:rPr>
                <w:lang w:val="en-ZA"/>
              </w:rPr>
            </w:pPr>
          </w:p>
        </w:tc>
      </w:tr>
      <w:tr w:rsidR="00F16778" w:rsidRPr="002548AA" w:rsidTr="00F16778">
        <w:tc>
          <w:tcPr>
            <w:tcW w:w="7684" w:type="dxa"/>
          </w:tcPr>
          <w:p w:rsidR="00F16778" w:rsidRPr="002548AA" w:rsidRDefault="00F16778" w:rsidP="00F16778">
            <w:pPr>
              <w:spacing w:line="276" w:lineRule="auto"/>
              <w:ind w:left="0"/>
              <w:rPr>
                <w:lang w:val="en-ZA"/>
              </w:rPr>
            </w:pPr>
            <w:r>
              <w:rPr>
                <w:lang w:val="en-ZA"/>
              </w:rPr>
              <w:t>Sales/Marketing</w:t>
            </w:r>
          </w:p>
        </w:tc>
        <w:tc>
          <w:tcPr>
            <w:tcW w:w="1843" w:type="dxa"/>
          </w:tcPr>
          <w:p w:rsidR="00F16778" w:rsidRPr="002548AA" w:rsidRDefault="00F16778" w:rsidP="00F16778">
            <w:pPr>
              <w:spacing w:line="276" w:lineRule="auto"/>
              <w:rPr>
                <w:lang w:val="en-ZA"/>
              </w:rPr>
            </w:pPr>
          </w:p>
        </w:tc>
      </w:tr>
      <w:tr w:rsidR="00F16778" w:rsidRPr="007C01B6" w:rsidTr="00F16778">
        <w:tc>
          <w:tcPr>
            <w:tcW w:w="7684" w:type="dxa"/>
          </w:tcPr>
          <w:p w:rsidR="00F16778" w:rsidRPr="007C01B6" w:rsidRDefault="00F16778" w:rsidP="00F16778">
            <w:pPr>
              <w:spacing w:line="276" w:lineRule="auto"/>
              <w:ind w:left="0"/>
              <w:rPr>
                <w:lang w:val="en-ZA"/>
              </w:rPr>
            </w:pPr>
            <w:r w:rsidRPr="007C01B6">
              <w:rPr>
                <w:lang w:val="en-ZA"/>
              </w:rPr>
              <w:t>The arts (dance</w:t>
            </w:r>
            <w:r>
              <w:rPr>
                <w:lang w:val="en-ZA"/>
              </w:rPr>
              <w:t>r,</w:t>
            </w:r>
            <w:r w:rsidRPr="007C01B6">
              <w:rPr>
                <w:lang w:val="en-ZA"/>
              </w:rPr>
              <w:t xml:space="preserve"> </w:t>
            </w:r>
            <w:r>
              <w:rPr>
                <w:lang w:val="en-ZA"/>
              </w:rPr>
              <w:t xml:space="preserve">musician, singer </w:t>
            </w:r>
            <w:r w:rsidRPr="007C01B6">
              <w:rPr>
                <w:lang w:val="en-ZA"/>
              </w:rPr>
              <w:t>etc)</w:t>
            </w:r>
          </w:p>
        </w:tc>
        <w:tc>
          <w:tcPr>
            <w:tcW w:w="1843" w:type="dxa"/>
          </w:tcPr>
          <w:p w:rsidR="00F16778" w:rsidRPr="007C01B6" w:rsidRDefault="00F16778" w:rsidP="00F16778">
            <w:pPr>
              <w:spacing w:line="276" w:lineRule="auto"/>
              <w:rPr>
                <w:lang w:val="en-ZA"/>
              </w:rPr>
            </w:pPr>
          </w:p>
        </w:tc>
      </w:tr>
      <w:tr w:rsidR="00F16778" w:rsidRPr="002548AA" w:rsidTr="00F16778">
        <w:tc>
          <w:tcPr>
            <w:tcW w:w="7684" w:type="dxa"/>
          </w:tcPr>
          <w:p w:rsidR="00F16778" w:rsidRPr="002548AA" w:rsidRDefault="00F16778" w:rsidP="00F16778">
            <w:pPr>
              <w:spacing w:line="276" w:lineRule="auto"/>
              <w:ind w:left="0"/>
              <w:rPr>
                <w:lang w:val="en-ZA"/>
              </w:rPr>
            </w:pPr>
            <w:r w:rsidRPr="002548AA">
              <w:rPr>
                <w:lang w:val="en-ZA"/>
              </w:rPr>
              <w:t>Training</w:t>
            </w:r>
            <w:r>
              <w:rPr>
                <w:lang w:val="en-ZA"/>
              </w:rPr>
              <w:t xml:space="preserve"> (includes lecturing, tutoring etc)</w:t>
            </w:r>
          </w:p>
        </w:tc>
        <w:tc>
          <w:tcPr>
            <w:tcW w:w="1843" w:type="dxa"/>
          </w:tcPr>
          <w:p w:rsidR="00F16778" w:rsidRPr="002548AA" w:rsidRDefault="00F16778" w:rsidP="00F16778">
            <w:pPr>
              <w:spacing w:line="276" w:lineRule="auto"/>
              <w:rPr>
                <w:lang w:val="en-ZA"/>
              </w:rPr>
            </w:pPr>
          </w:p>
        </w:tc>
      </w:tr>
      <w:tr w:rsidR="00F16778" w:rsidRPr="008F0E06" w:rsidTr="00F16778">
        <w:tc>
          <w:tcPr>
            <w:tcW w:w="7684" w:type="dxa"/>
          </w:tcPr>
          <w:p w:rsidR="00F16778" w:rsidRPr="008F0E06" w:rsidRDefault="00F16778" w:rsidP="00F16778">
            <w:pPr>
              <w:spacing w:line="276" w:lineRule="auto"/>
              <w:ind w:left="0"/>
              <w:rPr>
                <w:lang w:val="en-ZA"/>
              </w:rPr>
            </w:pPr>
            <w:r w:rsidRPr="008F0E06">
              <w:rPr>
                <w:lang w:val="en-ZA"/>
              </w:rPr>
              <w:t>Transport</w:t>
            </w:r>
            <w:r>
              <w:rPr>
                <w:lang w:val="en-ZA"/>
              </w:rPr>
              <w:t xml:space="preserve"> (including shuttle service, travel agency)</w:t>
            </w:r>
          </w:p>
        </w:tc>
        <w:tc>
          <w:tcPr>
            <w:tcW w:w="1843" w:type="dxa"/>
          </w:tcPr>
          <w:p w:rsidR="00F16778" w:rsidRPr="008F0E06" w:rsidRDefault="00F16778" w:rsidP="00F16778">
            <w:pPr>
              <w:spacing w:line="276" w:lineRule="auto"/>
              <w:rPr>
                <w:lang w:val="en-ZA"/>
              </w:rPr>
            </w:pPr>
          </w:p>
        </w:tc>
      </w:tr>
      <w:tr w:rsidR="008E7DB0" w:rsidRPr="008F0E06" w:rsidTr="00F16778">
        <w:tc>
          <w:tcPr>
            <w:tcW w:w="7684" w:type="dxa"/>
          </w:tcPr>
          <w:p w:rsidR="008E7DB0" w:rsidRPr="008F0E06" w:rsidRDefault="008E7DB0" w:rsidP="008E7DB0">
            <w:pPr>
              <w:spacing w:line="276" w:lineRule="auto"/>
              <w:ind w:left="0"/>
              <w:rPr>
                <w:lang w:val="en-ZA"/>
              </w:rPr>
            </w:pPr>
            <w:r>
              <w:rPr>
                <w:lang w:val="en-ZA"/>
              </w:rPr>
              <w:t xml:space="preserve">Other </w:t>
            </w:r>
          </w:p>
        </w:tc>
        <w:tc>
          <w:tcPr>
            <w:tcW w:w="1843" w:type="dxa"/>
          </w:tcPr>
          <w:p w:rsidR="008E7DB0" w:rsidRPr="008F0E06" w:rsidRDefault="008E7DB0" w:rsidP="00F16778">
            <w:pPr>
              <w:spacing w:line="276" w:lineRule="auto"/>
              <w:rPr>
                <w:lang w:val="en-ZA"/>
              </w:rPr>
            </w:pPr>
          </w:p>
        </w:tc>
      </w:tr>
    </w:tbl>
    <w:p w:rsidR="00F16778" w:rsidRDefault="00F16778" w:rsidP="00F16778">
      <w:pPr>
        <w:pStyle w:val="ListParagraph"/>
        <w:tabs>
          <w:tab w:val="left" w:pos="426"/>
        </w:tabs>
        <w:ind w:left="426"/>
      </w:pPr>
      <w:r>
        <w:t>If other was selected, please provide details</w:t>
      </w:r>
    </w:p>
    <w:p w:rsidR="00F16778" w:rsidRDefault="00F16778" w:rsidP="00F16778">
      <w:pPr>
        <w:pStyle w:val="ListParagraph"/>
        <w:tabs>
          <w:tab w:val="left" w:pos="426"/>
        </w:tabs>
        <w:ind w:left="426"/>
      </w:pPr>
    </w:p>
    <w:p w:rsidR="00F16778" w:rsidRDefault="00F16778" w:rsidP="00921758">
      <w:pPr>
        <w:spacing w:line="480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7DB0">
        <w:t>__</w:t>
      </w:r>
    </w:p>
    <w:p w:rsidR="00F16778" w:rsidRDefault="00F16778" w:rsidP="00F16778">
      <w:pPr>
        <w:pStyle w:val="ListParagraph"/>
        <w:tabs>
          <w:tab w:val="left" w:pos="426"/>
        </w:tabs>
        <w:ind w:left="426"/>
      </w:pPr>
    </w:p>
    <w:p w:rsidR="00AC003C" w:rsidRDefault="00B32228" w:rsidP="00213B76">
      <w:pPr>
        <w:pStyle w:val="ListParagraph"/>
        <w:numPr>
          <w:ilvl w:val="0"/>
          <w:numId w:val="18"/>
        </w:numPr>
        <w:tabs>
          <w:tab w:val="left" w:pos="426"/>
        </w:tabs>
        <w:ind w:left="426" w:hanging="426"/>
      </w:pPr>
      <w:r>
        <w:t>D</w:t>
      </w:r>
      <w:r w:rsidR="00D02344">
        <w:t>escribe in detail t</w:t>
      </w:r>
      <w:r w:rsidR="00C824CE" w:rsidRPr="00583EE3">
        <w:t xml:space="preserve">he nature of work </w:t>
      </w:r>
      <w:r w:rsidR="00D02344">
        <w:t>that</w:t>
      </w:r>
      <w:r w:rsidR="00C824CE" w:rsidRPr="00583EE3">
        <w:t xml:space="preserve"> will be perform</w:t>
      </w:r>
      <w:r w:rsidR="00AC003C" w:rsidRPr="00583EE3">
        <w:t>ed</w:t>
      </w:r>
    </w:p>
    <w:p w:rsidR="00583EE3" w:rsidRPr="00583EE3" w:rsidRDefault="00583EE3" w:rsidP="00583EE3">
      <w:pPr>
        <w:pStyle w:val="ListParagraph"/>
        <w:ind w:left="360"/>
      </w:pPr>
    </w:p>
    <w:p w:rsidR="00570D93" w:rsidRDefault="00570D93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570D93" w:rsidRDefault="00570D93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570D93" w:rsidRDefault="00570D93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570D93" w:rsidRDefault="00570D93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570D93" w:rsidRDefault="00570D93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570D93" w:rsidRDefault="00570D93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570D93" w:rsidRDefault="00570D93" w:rsidP="00921758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8E7DB0" w:rsidRDefault="008E7DB0" w:rsidP="00921758">
      <w:pPr>
        <w:spacing w:line="480" w:lineRule="auto"/>
        <w:ind w:left="360"/>
      </w:pPr>
      <w:r>
        <w:t>____________________________________________________________________________________________</w:t>
      </w:r>
      <w:r>
        <w:br w:type="page"/>
      </w:r>
    </w:p>
    <w:p w:rsidR="0095592A" w:rsidRDefault="008E7DB0" w:rsidP="0095592A">
      <w:pPr>
        <w:pStyle w:val="ListParagraph"/>
        <w:numPr>
          <w:ilvl w:val="0"/>
          <w:numId w:val="18"/>
        </w:numPr>
        <w:ind w:left="426" w:hanging="426"/>
      </w:pPr>
      <w:r>
        <w:lastRenderedPageBreak/>
        <w:t>D</w:t>
      </w:r>
      <w:r w:rsidR="0095592A">
        <w:t>ate</w:t>
      </w:r>
      <w:r>
        <w:t>s</w:t>
      </w:r>
      <w:r w:rsidR="0095592A">
        <w:t xml:space="preserve"> for per</w:t>
      </w:r>
      <w:r>
        <w:t>forming other remunerative work</w:t>
      </w:r>
    </w:p>
    <w:p w:rsidR="0095592A" w:rsidRDefault="0095592A" w:rsidP="0095592A">
      <w:pPr>
        <w:pStyle w:val="ListParagraph"/>
        <w:ind w:left="426"/>
      </w:pPr>
    </w:p>
    <w:p w:rsidR="0095592A" w:rsidRPr="0095592A" w:rsidRDefault="0095592A" w:rsidP="000177EC">
      <w:pPr>
        <w:pStyle w:val="ListParagraph"/>
        <w:numPr>
          <w:ilvl w:val="1"/>
          <w:numId w:val="18"/>
        </w:numPr>
        <w:ind w:left="426" w:hanging="426"/>
      </w:pPr>
      <w:r w:rsidRPr="0095592A">
        <w:t xml:space="preserve">Planned start </w:t>
      </w:r>
      <w:r w:rsidR="008E7DB0">
        <w:t>date of other remunerative work</w:t>
      </w:r>
    </w:p>
    <w:tbl>
      <w:tblPr>
        <w:tblpPr w:leftFromText="180" w:rightFromText="180" w:vertAnchor="text" w:horzAnchor="page" w:tblpX="1438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25"/>
      </w:tblGrid>
      <w:tr w:rsidR="0095592A" w:rsidRPr="00235BA9" w:rsidTr="00651A78">
        <w:trPr>
          <w:trHeight w:val="274"/>
        </w:trPr>
        <w:tc>
          <w:tcPr>
            <w:tcW w:w="392" w:type="dxa"/>
          </w:tcPr>
          <w:p w:rsidR="0095592A" w:rsidRPr="00235BA9" w:rsidRDefault="0095592A" w:rsidP="00651A78">
            <w:pPr>
              <w:ind w:left="0"/>
              <w:rPr>
                <w:b/>
                <w:color w:val="BFBFBF" w:themeColor="background1" w:themeShade="BF"/>
              </w:rPr>
            </w:pPr>
            <w:r w:rsidRPr="00235BA9">
              <w:rPr>
                <w:b/>
                <w:color w:val="BFBFBF" w:themeColor="background1" w:themeShade="BF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95592A" w:rsidRPr="00235BA9" w:rsidRDefault="0095592A" w:rsidP="00651A78">
            <w:pPr>
              <w:spacing w:after="200" w:line="276" w:lineRule="auto"/>
              <w:ind w:left="0"/>
              <w:jc w:val="left"/>
              <w:rPr>
                <w:b/>
                <w:color w:val="BFBFBF" w:themeColor="background1" w:themeShade="BF"/>
              </w:rPr>
            </w:pPr>
            <w:r w:rsidRPr="00235BA9">
              <w:rPr>
                <w:b/>
                <w:color w:val="BFBFBF" w:themeColor="background1" w:themeShade="BF"/>
              </w:rPr>
              <w:t>Y</w:t>
            </w:r>
          </w:p>
        </w:tc>
        <w:tc>
          <w:tcPr>
            <w:tcW w:w="425" w:type="dxa"/>
          </w:tcPr>
          <w:p w:rsidR="0095592A" w:rsidRPr="00235BA9" w:rsidRDefault="0095592A" w:rsidP="00651A78">
            <w:pPr>
              <w:spacing w:after="200" w:line="276" w:lineRule="auto"/>
              <w:ind w:left="0"/>
              <w:jc w:val="left"/>
              <w:rPr>
                <w:b/>
                <w:color w:val="BFBFBF" w:themeColor="background1" w:themeShade="BF"/>
              </w:rPr>
            </w:pPr>
            <w:r w:rsidRPr="00235BA9">
              <w:rPr>
                <w:b/>
                <w:color w:val="BFBFBF" w:themeColor="background1" w:themeShade="BF"/>
              </w:rPr>
              <w:t>Y</w:t>
            </w:r>
          </w:p>
        </w:tc>
        <w:tc>
          <w:tcPr>
            <w:tcW w:w="425" w:type="dxa"/>
          </w:tcPr>
          <w:p w:rsidR="0095592A" w:rsidRPr="00235BA9" w:rsidRDefault="0095592A" w:rsidP="00651A78">
            <w:pPr>
              <w:spacing w:after="200" w:line="276" w:lineRule="auto"/>
              <w:ind w:left="0"/>
              <w:jc w:val="left"/>
              <w:rPr>
                <w:b/>
                <w:color w:val="BFBFBF" w:themeColor="background1" w:themeShade="BF"/>
              </w:rPr>
            </w:pPr>
            <w:r w:rsidRPr="00235BA9">
              <w:rPr>
                <w:b/>
                <w:color w:val="BFBFBF" w:themeColor="background1" w:themeShade="BF"/>
              </w:rPr>
              <w:t>Y</w:t>
            </w:r>
          </w:p>
        </w:tc>
        <w:tc>
          <w:tcPr>
            <w:tcW w:w="425" w:type="dxa"/>
          </w:tcPr>
          <w:p w:rsidR="0095592A" w:rsidRPr="00235BA9" w:rsidRDefault="0095592A" w:rsidP="00651A78">
            <w:pPr>
              <w:spacing w:after="200" w:line="276" w:lineRule="auto"/>
              <w:ind w:left="0"/>
              <w:jc w:val="left"/>
              <w:rPr>
                <w:b/>
                <w:color w:val="BFBFBF" w:themeColor="background1" w:themeShade="BF"/>
              </w:rPr>
            </w:pPr>
            <w:r w:rsidRPr="00235BA9">
              <w:rPr>
                <w:b/>
                <w:color w:val="BFBFBF" w:themeColor="background1" w:themeShade="BF"/>
              </w:rPr>
              <w:t>M</w:t>
            </w:r>
          </w:p>
        </w:tc>
        <w:tc>
          <w:tcPr>
            <w:tcW w:w="425" w:type="dxa"/>
          </w:tcPr>
          <w:p w:rsidR="0095592A" w:rsidRPr="00235BA9" w:rsidRDefault="0095592A" w:rsidP="00651A78">
            <w:pPr>
              <w:spacing w:after="200" w:line="276" w:lineRule="auto"/>
              <w:ind w:left="0"/>
              <w:jc w:val="left"/>
              <w:rPr>
                <w:b/>
                <w:color w:val="BFBFBF" w:themeColor="background1" w:themeShade="BF"/>
              </w:rPr>
            </w:pPr>
            <w:r w:rsidRPr="00235BA9">
              <w:rPr>
                <w:b/>
                <w:color w:val="BFBFBF" w:themeColor="background1" w:themeShade="BF"/>
              </w:rPr>
              <w:t>M</w:t>
            </w:r>
          </w:p>
        </w:tc>
        <w:tc>
          <w:tcPr>
            <w:tcW w:w="425" w:type="dxa"/>
          </w:tcPr>
          <w:p w:rsidR="0095592A" w:rsidRPr="00235BA9" w:rsidRDefault="0095592A" w:rsidP="00651A78">
            <w:pPr>
              <w:spacing w:after="200" w:line="276" w:lineRule="auto"/>
              <w:ind w:left="0"/>
              <w:jc w:val="left"/>
              <w:rPr>
                <w:b/>
                <w:color w:val="BFBFBF" w:themeColor="background1" w:themeShade="BF"/>
              </w:rPr>
            </w:pPr>
            <w:r w:rsidRPr="00235BA9">
              <w:rPr>
                <w:b/>
                <w:color w:val="BFBFBF" w:themeColor="background1" w:themeShade="BF"/>
              </w:rPr>
              <w:t>D</w:t>
            </w:r>
          </w:p>
        </w:tc>
        <w:tc>
          <w:tcPr>
            <w:tcW w:w="425" w:type="dxa"/>
          </w:tcPr>
          <w:p w:rsidR="0095592A" w:rsidRPr="00235BA9" w:rsidRDefault="0095592A" w:rsidP="00651A78">
            <w:pPr>
              <w:spacing w:after="200" w:line="276" w:lineRule="auto"/>
              <w:ind w:left="0"/>
              <w:jc w:val="left"/>
              <w:rPr>
                <w:b/>
                <w:color w:val="BFBFBF" w:themeColor="background1" w:themeShade="BF"/>
              </w:rPr>
            </w:pPr>
            <w:r w:rsidRPr="00235BA9">
              <w:rPr>
                <w:b/>
                <w:color w:val="BFBFBF" w:themeColor="background1" w:themeShade="BF"/>
              </w:rPr>
              <w:t>D</w:t>
            </w:r>
          </w:p>
        </w:tc>
      </w:tr>
    </w:tbl>
    <w:p w:rsidR="0095592A" w:rsidRDefault="0095592A" w:rsidP="0095592A">
      <w:pPr>
        <w:spacing w:line="276" w:lineRule="auto"/>
        <w:ind w:left="0"/>
        <w:rPr>
          <w:b/>
        </w:rPr>
      </w:pPr>
    </w:p>
    <w:p w:rsidR="0095592A" w:rsidRDefault="0095592A" w:rsidP="0095592A">
      <w:pPr>
        <w:pStyle w:val="ListParagraph"/>
        <w:ind w:left="426"/>
      </w:pPr>
    </w:p>
    <w:p w:rsidR="0095592A" w:rsidRDefault="0095592A" w:rsidP="0095592A">
      <w:pPr>
        <w:pStyle w:val="ListParagraph"/>
        <w:ind w:left="426"/>
      </w:pPr>
    </w:p>
    <w:p w:rsidR="0095592A" w:rsidRDefault="0095592A" w:rsidP="0095592A">
      <w:pPr>
        <w:pStyle w:val="ListParagraph"/>
        <w:ind w:left="426"/>
      </w:pPr>
    </w:p>
    <w:p w:rsidR="0095592A" w:rsidRPr="0095592A" w:rsidRDefault="0095592A" w:rsidP="000177EC">
      <w:pPr>
        <w:pStyle w:val="ListParagraph"/>
        <w:numPr>
          <w:ilvl w:val="1"/>
          <w:numId w:val="18"/>
        </w:numPr>
        <w:ind w:left="426" w:hanging="426"/>
      </w:pPr>
      <w:r w:rsidRPr="0095592A">
        <w:t xml:space="preserve">Planned end </w:t>
      </w:r>
      <w:r w:rsidR="008E7DB0">
        <w:t>date of other remunerative work</w:t>
      </w:r>
    </w:p>
    <w:tbl>
      <w:tblPr>
        <w:tblpPr w:leftFromText="180" w:rightFromText="180" w:vertAnchor="text" w:horzAnchor="page" w:tblpX="1438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25"/>
      </w:tblGrid>
      <w:tr w:rsidR="0095592A" w:rsidRPr="00235BA9" w:rsidTr="00651A78">
        <w:trPr>
          <w:trHeight w:val="274"/>
        </w:trPr>
        <w:tc>
          <w:tcPr>
            <w:tcW w:w="392" w:type="dxa"/>
          </w:tcPr>
          <w:p w:rsidR="0095592A" w:rsidRPr="00235BA9" w:rsidRDefault="0095592A" w:rsidP="00651A78">
            <w:pPr>
              <w:ind w:left="0"/>
              <w:rPr>
                <w:b/>
                <w:color w:val="BFBFBF" w:themeColor="background1" w:themeShade="BF"/>
              </w:rPr>
            </w:pPr>
            <w:r w:rsidRPr="00235BA9">
              <w:rPr>
                <w:b/>
                <w:color w:val="BFBFBF" w:themeColor="background1" w:themeShade="BF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:rsidR="0095592A" w:rsidRPr="00235BA9" w:rsidRDefault="0095592A" w:rsidP="00651A78">
            <w:pPr>
              <w:spacing w:after="200" w:line="276" w:lineRule="auto"/>
              <w:ind w:left="0"/>
              <w:jc w:val="left"/>
              <w:rPr>
                <w:b/>
                <w:color w:val="BFBFBF" w:themeColor="background1" w:themeShade="BF"/>
              </w:rPr>
            </w:pPr>
            <w:r w:rsidRPr="00235BA9">
              <w:rPr>
                <w:b/>
                <w:color w:val="BFBFBF" w:themeColor="background1" w:themeShade="BF"/>
              </w:rPr>
              <w:t>Y</w:t>
            </w:r>
          </w:p>
        </w:tc>
        <w:tc>
          <w:tcPr>
            <w:tcW w:w="425" w:type="dxa"/>
          </w:tcPr>
          <w:p w:rsidR="0095592A" w:rsidRPr="00235BA9" w:rsidRDefault="0095592A" w:rsidP="00651A78">
            <w:pPr>
              <w:spacing w:after="200" w:line="276" w:lineRule="auto"/>
              <w:ind w:left="0"/>
              <w:jc w:val="left"/>
              <w:rPr>
                <w:b/>
                <w:color w:val="BFBFBF" w:themeColor="background1" w:themeShade="BF"/>
              </w:rPr>
            </w:pPr>
            <w:r w:rsidRPr="00235BA9">
              <w:rPr>
                <w:b/>
                <w:color w:val="BFBFBF" w:themeColor="background1" w:themeShade="BF"/>
              </w:rPr>
              <w:t>Y</w:t>
            </w:r>
          </w:p>
        </w:tc>
        <w:tc>
          <w:tcPr>
            <w:tcW w:w="425" w:type="dxa"/>
          </w:tcPr>
          <w:p w:rsidR="0095592A" w:rsidRPr="00235BA9" w:rsidRDefault="0095592A" w:rsidP="00651A78">
            <w:pPr>
              <w:spacing w:after="200" w:line="276" w:lineRule="auto"/>
              <w:ind w:left="0"/>
              <w:jc w:val="left"/>
              <w:rPr>
                <w:b/>
                <w:color w:val="BFBFBF" w:themeColor="background1" w:themeShade="BF"/>
              </w:rPr>
            </w:pPr>
            <w:r w:rsidRPr="00235BA9">
              <w:rPr>
                <w:b/>
                <w:color w:val="BFBFBF" w:themeColor="background1" w:themeShade="BF"/>
              </w:rPr>
              <w:t>Y</w:t>
            </w:r>
          </w:p>
        </w:tc>
        <w:tc>
          <w:tcPr>
            <w:tcW w:w="425" w:type="dxa"/>
          </w:tcPr>
          <w:p w:rsidR="0095592A" w:rsidRPr="00235BA9" w:rsidRDefault="0095592A" w:rsidP="00651A78">
            <w:pPr>
              <w:spacing w:after="200" w:line="276" w:lineRule="auto"/>
              <w:ind w:left="0"/>
              <w:jc w:val="left"/>
              <w:rPr>
                <w:b/>
                <w:color w:val="BFBFBF" w:themeColor="background1" w:themeShade="BF"/>
              </w:rPr>
            </w:pPr>
            <w:r w:rsidRPr="00235BA9">
              <w:rPr>
                <w:b/>
                <w:color w:val="BFBFBF" w:themeColor="background1" w:themeShade="BF"/>
              </w:rPr>
              <w:t>M</w:t>
            </w:r>
          </w:p>
        </w:tc>
        <w:tc>
          <w:tcPr>
            <w:tcW w:w="425" w:type="dxa"/>
          </w:tcPr>
          <w:p w:rsidR="0095592A" w:rsidRPr="00235BA9" w:rsidRDefault="0095592A" w:rsidP="00651A78">
            <w:pPr>
              <w:spacing w:after="200" w:line="276" w:lineRule="auto"/>
              <w:ind w:left="0"/>
              <w:jc w:val="left"/>
              <w:rPr>
                <w:b/>
                <w:color w:val="BFBFBF" w:themeColor="background1" w:themeShade="BF"/>
              </w:rPr>
            </w:pPr>
            <w:r w:rsidRPr="00235BA9">
              <w:rPr>
                <w:b/>
                <w:color w:val="BFBFBF" w:themeColor="background1" w:themeShade="BF"/>
              </w:rPr>
              <w:t>M</w:t>
            </w:r>
          </w:p>
        </w:tc>
        <w:tc>
          <w:tcPr>
            <w:tcW w:w="425" w:type="dxa"/>
          </w:tcPr>
          <w:p w:rsidR="0095592A" w:rsidRPr="00235BA9" w:rsidRDefault="0095592A" w:rsidP="00651A78">
            <w:pPr>
              <w:spacing w:after="200" w:line="276" w:lineRule="auto"/>
              <w:ind w:left="0"/>
              <w:jc w:val="left"/>
              <w:rPr>
                <w:b/>
                <w:color w:val="BFBFBF" w:themeColor="background1" w:themeShade="BF"/>
              </w:rPr>
            </w:pPr>
            <w:r w:rsidRPr="00235BA9">
              <w:rPr>
                <w:b/>
                <w:color w:val="BFBFBF" w:themeColor="background1" w:themeShade="BF"/>
              </w:rPr>
              <w:t>D</w:t>
            </w:r>
          </w:p>
        </w:tc>
        <w:tc>
          <w:tcPr>
            <w:tcW w:w="425" w:type="dxa"/>
          </w:tcPr>
          <w:p w:rsidR="0095592A" w:rsidRPr="00235BA9" w:rsidRDefault="0095592A" w:rsidP="00651A78">
            <w:pPr>
              <w:spacing w:after="200" w:line="276" w:lineRule="auto"/>
              <w:ind w:left="0"/>
              <w:jc w:val="left"/>
              <w:rPr>
                <w:b/>
                <w:color w:val="BFBFBF" w:themeColor="background1" w:themeShade="BF"/>
              </w:rPr>
            </w:pPr>
            <w:r w:rsidRPr="00235BA9">
              <w:rPr>
                <w:b/>
                <w:color w:val="BFBFBF" w:themeColor="background1" w:themeShade="BF"/>
              </w:rPr>
              <w:t>D</w:t>
            </w:r>
          </w:p>
        </w:tc>
      </w:tr>
    </w:tbl>
    <w:p w:rsidR="0095592A" w:rsidRDefault="0095592A" w:rsidP="0095592A">
      <w:pPr>
        <w:spacing w:line="276" w:lineRule="auto"/>
        <w:ind w:left="0"/>
        <w:rPr>
          <w:b/>
        </w:rPr>
      </w:pPr>
    </w:p>
    <w:p w:rsidR="0095592A" w:rsidRDefault="0095592A" w:rsidP="0095592A"/>
    <w:p w:rsidR="0095592A" w:rsidRDefault="0095592A" w:rsidP="0095592A">
      <w:pPr>
        <w:pStyle w:val="ListParagraph"/>
        <w:ind w:left="426"/>
      </w:pPr>
    </w:p>
    <w:p w:rsidR="000177EC" w:rsidRDefault="000177EC" w:rsidP="0095592A">
      <w:pPr>
        <w:pStyle w:val="ListParagraph"/>
        <w:ind w:left="426"/>
      </w:pPr>
    </w:p>
    <w:p w:rsidR="00D02344" w:rsidRDefault="00B32228" w:rsidP="000177EC">
      <w:pPr>
        <w:pStyle w:val="ListParagraph"/>
        <w:numPr>
          <w:ilvl w:val="1"/>
          <w:numId w:val="18"/>
        </w:numPr>
        <w:ind w:left="426" w:hanging="426"/>
      </w:pPr>
      <w:r>
        <w:t>Specify the d</w:t>
      </w:r>
      <w:r w:rsidR="00C824CE" w:rsidRPr="00EC6EAA">
        <w:t>ays</w:t>
      </w:r>
      <w:r w:rsidR="00A74825">
        <w:t xml:space="preserve"> </w:t>
      </w:r>
      <w:r w:rsidR="00D02344">
        <w:t xml:space="preserve">of the week and </w:t>
      </w:r>
      <w:r w:rsidR="00F16778">
        <w:t xml:space="preserve">specific </w:t>
      </w:r>
      <w:r w:rsidR="00D02344">
        <w:t xml:space="preserve">hours that </w:t>
      </w:r>
      <w:r w:rsidR="003D1E97">
        <w:t xml:space="preserve">work </w:t>
      </w:r>
      <w:r w:rsidR="00D02344">
        <w:t>will be p</w:t>
      </w:r>
      <w:r w:rsidR="003D1E97">
        <w:t>erformed</w:t>
      </w:r>
    </w:p>
    <w:p w:rsidR="00D02344" w:rsidRDefault="00D02344" w:rsidP="00D02344"/>
    <w:tbl>
      <w:tblPr>
        <w:tblStyle w:val="TableGrid"/>
        <w:tblW w:w="0" w:type="auto"/>
        <w:tblInd w:w="547" w:type="dxa"/>
        <w:tblLook w:val="04A0"/>
      </w:tblPr>
      <w:tblGrid>
        <w:gridCol w:w="2255"/>
        <w:gridCol w:w="7796"/>
      </w:tblGrid>
      <w:tr w:rsidR="00D02344" w:rsidTr="00F264EE">
        <w:tc>
          <w:tcPr>
            <w:tcW w:w="2255" w:type="dxa"/>
            <w:shd w:val="pct5" w:color="auto" w:fill="auto"/>
            <w:vAlign w:val="center"/>
          </w:tcPr>
          <w:p w:rsidR="00D02344" w:rsidRPr="00D02344" w:rsidRDefault="00D02344" w:rsidP="00D02344">
            <w:pPr>
              <w:spacing w:line="360" w:lineRule="auto"/>
              <w:ind w:left="0"/>
              <w:jc w:val="left"/>
              <w:rPr>
                <w:b/>
              </w:rPr>
            </w:pPr>
            <w:r w:rsidRPr="00D02344">
              <w:rPr>
                <w:b/>
              </w:rPr>
              <w:t>Day</w:t>
            </w:r>
          </w:p>
        </w:tc>
        <w:tc>
          <w:tcPr>
            <w:tcW w:w="7796" w:type="dxa"/>
            <w:shd w:val="pct5" w:color="auto" w:fill="auto"/>
            <w:vAlign w:val="center"/>
          </w:tcPr>
          <w:p w:rsidR="00D02344" w:rsidRPr="00D02344" w:rsidRDefault="00D02344" w:rsidP="00D02344">
            <w:pPr>
              <w:spacing w:line="36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Working hours</w:t>
            </w:r>
            <w:r w:rsidRPr="00D02344">
              <w:rPr>
                <w:b/>
              </w:rPr>
              <w:t xml:space="preserve"> </w:t>
            </w:r>
            <w:r>
              <w:rPr>
                <w:b/>
              </w:rPr>
              <w:t>(e.g. 05:00 to 06:00 and 18:00 to 21:00)</w:t>
            </w:r>
          </w:p>
        </w:tc>
      </w:tr>
      <w:tr w:rsidR="00D02344" w:rsidTr="00F264EE">
        <w:tc>
          <w:tcPr>
            <w:tcW w:w="2255" w:type="dxa"/>
            <w:vAlign w:val="center"/>
          </w:tcPr>
          <w:p w:rsidR="00D02344" w:rsidRDefault="00D02344" w:rsidP="00D02344">
            <w:pPr>
              <w:spacing w:line="360" w:lineRule="auto"/>
              <w:ind w:left="0"/>
              <w:jc w:val="left"/>
            </w:pPr>
            <w:r>
              <w:t>Monday</w:t>
            </w:r>
          </w:p>
        </w:tc>
        <w:tc>
          <w:tcPr>
            <w:tcW w:w="7796" w:type="dxa"/>
            <w:vAlign w:val="center"/>
          </w:tcPr>
          <w:p w:rsidR="00D02344" w:rsidRDefault="00D02344" w:rsidP="00D02344">
            <w:pPr>
              <w:spacing w:line="360" w:lineRule="auto"/>
              <w:ind w:left="0"/>
              <w:jc w:val="left"/>
            </w:pPr>
          </w:p>
        </w:tc>
      </w:tr>
      <w:tr w:rsidR="00D02344" w:rsidTr="00F264EE">
        <w:tc>
          <w:tcPr>
            <w:tcW w:w="2255" w:type="dxa"/>
            <w:vAlign w:val="center"/>
          </w:tcPr>
          <w:p w:rsidR="00D02344" w:rsidRDefault="00D02344" w:rsidP="00D02344">
            <w:pPr>
              <w:spacing w:line="360" w:lineRule="auto"/>
              <w:ind w:left="0"/>
              <w:jc w:val="left"/>
            </w:pPr>
            <w:r>
              <w:t>Tuesday</w:t>
            </w:r>
          </w:p>
        </w:tc>
        <w:tc>
          <w:tcPr>
            <w:tcW w:w="7796" w:type="dxa"/>
            <w:vAlign w:val="center"/>
          </w:tcPr>
          <w:p w:rsidR="00D02344" w:rsidRDefault="00D02344" w:rsidP="00D02344">
            <w:pPr>
              <w:spacing w:line="360" w:lineRule="auto"/>
              <w:ind w:left="0"/>
              <w:jc w:val="left"/>
            </w:pPr>
          </w:p>
        </w:tc>
      </w:tr>
      <w:tr w:rsidR="00D02344" w:rsidTr="00F264EE">
        <w:tc>
          <w:tcPr>
            <w:tcW w:w="2255" w:type="dxa"/>
            <w:vAlign w:val="center"/>
          </w:tcPr>
          <w:p w:rsidR="00D02344" w:rsidRDefault="00D02344" w:rsidP="00D02344">
            <w:pPr>
              <w:spacing w:line="360" w:lineRule="auto"/>
              <w:ind w:left="0"/>
              <w:jc w:val="left"/>
            </w:pPr>
            <w:r>
              <w:t>Wednesday</w:t>
            </w:r>
          </w:p>
        </w:tc>
        <w:tc>
          <w:tcPr>
            <w:tcW w:w="7796" w:type="dxa"/>
            <w:vAlign w:val="center"/>
          </w:tcPr>
          <w:p w:rsidR="00D02344" w:rsidRDefault="00D02344" w:rsidP="00D02344">
            <w:pPr>
              <w:spacing w:line="360" w:lineRule="auto"/>
              <w:ind w:left="0"/>
              <w:jc w:val="left"/>
            </w:pPr>
          </w:p>
        </w:tc>
      </w:tr>
      <w:tr w:rsidR="00D02344" w:rsidTr="00F264EE">
        <w:tc>
          <w:tcPr>
            <w:tcW w:w="2255" w:type="dxa"/>
            <w:vAlign w:val="center"/>
          </w:tcPr>
          <w:p w:rsidR="00D02344" w:rsidRDefault="00D02344" w:rsidP="00D02344">
            <w:pPr>
              <w:spacing w:line="360" w:lineRule="auto"/>
              <w:ind w:left="0"/>
              <w:jc w:val="left"/>
            </w:pPr>
            <w:r>
              <w:t>Thursday</w:t>
            </w:r>
          </w:p>
        </w:tc>
        <w:tc>
          <w:tcPr>
            <w:tcW w:w="7796" w:type="dxa"/>
            <w:vAlign w:val="center"/>
          </w:tcPr>
          <w:p w:rsidR="00D02344" w:rsidRDefault="00D02344" w:rsidP="00D02344">
            <w:pPr>
              <w:spacing w:line="360" w:lineRule="auto"/>
              <w:ind w:left="0"/>
              <w:jc w:val="left"/>
            </w:pPr>
          </w:p>
        </w:tc>
      </w:tr>
      <w:tr w:rsidR="00D02344" w:rsidTr="00F264EE">
        <w:tc>
          <w:tcPr>
            <w:tcW w:w="2255" w:type="dxa"/>
            <w:vAlign w:val="center"/>
          </w:tcPr>
          <w:p w:rsidR="00D02344" w:rsidRDefault="00D02344" w:rsidP="00D02344">
            <w:pPr>
              <w:spacing w:line="360" w:lineRule="auto"/>
              <w:ind w:left="0"/>
              <w:jc w:val="left"/>
            </w:pPr>
            <w:r>
              <w:t>Friday</w:t>
            </w:r>
          </w:p>
        </w:tc>
        <w:tc>
          <w:tcPr>
            <w:tcW w:w="7796" w:type="dxa"/>
            <w:vAlign w:val="center"/>
          </w:tcPr>
          <w:p w:rsidR="00D02344" w:rsidRDefault="00D02344" w:rsidP="00D02344">
            <w:pPr>
              <w:spacing w:line="360" w:lineRule="auto"/>
              <w:ind w:left="0"/>
              <w:jc w:val="left"/>
            </w:pPr>
          </w:p>
        </w:tc>
      </w:tr>
      <w:tr w:rsidR="00D02344" w:rsidTr="00F264EE">
        <w:tc>
          <w:tcPr>
            <w:tcW w:w="2255" w:type="dxa"/>
            <w:vAlign w:val="center"/>
          </w:tcPr>
          <w:p w:rsidR="00D02344" w:rsidRDefault="00D02344" w:rsidP="00D02344">
            <w:pPr>
              <w:spacing w:line="360" w:lineRule="auto"/>
              <w:ind w:left="0"/>
              <w:jc w:val="left"/>
            </w:pPr>
            <w:r>
              <w:t>Saturday</w:t>
            </w:r>
          </w:p>
        </w:tc>
        <w:tc>
          <w:tcPr>
            <w:tcW w:w="7796" w:type="dxa"/>
            <w:vAlign w:val="center"/>
          </w:tcPr>
          <w:p w:rsidR="00D02344" w:rsidRDefault="00D02344" w:rsidP="00D02344">
            <w:pPr>
              <w:spacing w:line="360" w:lineRule="auto"/>
              <w:ind w:left="0"/>
              <w:jc w:val="left"/>
            </w:pPr>
          </w:p>
        </w:tc>
      </w:tr>
      <w:tr w:rsidR="00D02344" w:rsidTr="00F264EE">
        <w:tc>
          <w:tcPr>
            <w:tcW w:w="2255" w:type="dxa"/>
            <w:vAlign w:val="center"/>
          </w:tcPr>
          <w:p w:rsidR="00D02344" w:rsidRDefault="00D02344" w:rsidP="00D02344">
            <w:pPr>
              <w:spacing w:line="360" w:lineRule="auto"/>
              <w:ind w:left="0"/>
              <w:jc w:val="left"/>
            </w:pPr>
            <w:r>
              <w:t>Sunday</w:t>
            </w:r>
          </w:p>
        </w:tc>
        <w:tc>
          <w:tcPr>
            <w:tcW w:w="7796" w:type="dxa"/>
            <w:vAlign w:val="center"/>
          </w:tcPr>
          <w:p w:rsidR="00D02344" w:rsidRDefault="00D02344" w:rsidP="00D02344">
            <w:pPr>
              <w:spacing w:line="360" w:lineRule="auto"/>
              <w:ind w:left="0"/>
              <w:jc w:val="left"/>
            </w:pPr>
          </w:p>
        </w:tc>
      </w:tr>
    </w:tbl>
    <w:p w:rsidR="00EC6EAA" w:rsidRDefault="00EC6EAA" w:rsidP="00D02344">
      <w:r w:rsidRPr="00EC6EAA">
        <w:t xml:space="preserve"> </w:t>
      </w:r>
    </w:p>
    <w:p w:rsidR="00213B76" w:rsidRDefault="00213B76" w:rsidP="00F16778">
      <w:pPr>
        <w:pStyle w:val="ListParagraph"/>
        <w:numPr>
          <w:ilvl w:val="0"/>
          <w:numId w:val="18"/>
        </w:numPr>
        <w:ind w:left="426" w:hanging="426"/>
      </w:pPr>
      <w:r>
        <w:t xml:space="preserve">Total number of hours </w:t>
      </w:r>
      <w:r w:rsidR="00F16778">
        <w:t>plann</w:t>
      </w:r>
      <w:r w:rsidR="00651A78">
        <w:t xml:space="preserve">ed </w:t>
      </w:r>
      <w:r w:rsidR="00F16778">
        <w:t xml:space="preserve"> </w:t>
      </w:r>
      <w:r w:rsidR="00651A78">
        <w:t xml:space="preserve">for </w:t>
      </w:r>
      <w:r w:rsidR="00F16778">
        <w:t>perform</w:t>
      </w:r>
      <w:r w:rsidR="00651A78">
        <w:t>ing</w:t>
      </w:r>
      <w:r w:rsidR="00F16778">
        <w:t xml:space="preserve"> other remunerative work (</w:t>
      </w:r>
      <w:r>
        <w:t>per month</w:t>
      </w:r>
      <w:r w:rsidR="00F16778">
        <w:t>)</w:t>
      </w:r>
    </w:p>
    <w:tbl>
      <w:tblPr>
        <w:tblpPr w:leftFromText="180" w:rightFromText="180" w:vertAnchor="text" w:horzAnchor="page" w:tblpX="119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  <w:gridCol w:w="425"/>
        <w:gridCol w:w="425"/>
      </w:tblGrid>
      <w:tr w:rsidR="008E7DB0" w:rsidTr="00651A78">
        <w:trPr>
          <w:trHeight w:val="274"/>
        </w:trPr>
        <w:tc>
          <w:tcPr>
            <w:tcW w:w="392" w:type="dxa"/>
          </w:tcPr>
          <w:p w:rsidR="008E7DB0" w:rsidRDefault="008E7DB0" w:rsidP="00651A78">
            <w:pPr>
              <w:ind w:left="0"/>
            </w:pPr>
          </w:p>
        </w:tc>
        <w:tc>
          <w:tcPr>
            <w:tcW w:w="425" w:type="dxa"/>
            <w:shd w:val="clear" w:color="auto" w:fill="auto"/>
          </w:tcPr>
          <w:p w:rsidR="008E7DB0" w:rsidRDefault="008E7DB0" w:rsidP="00651A78">
            <w:pPr>
              <w:spacing w:after="200" w:line="276" w:lineRule="auto"/>
              <w:ind w:left="0"/>
              <w:jc w:val="left"/>
            </w:pPr>
          </w:p>
        </w:tc>
        <w:tc>
          <w:tcPr>
            <w:tcW w:w="425" w:type="dxa"/>
          </w:tcPr>
          <w:p w:rsidR="008E7DB0" w:rsidRDefault="008E7DB0" w:rsidP="00651A78">
            <w:pPr>
              <w:spacing w:after="200" w:line="276" w:lineRule="auto"/>
              <w:ind w:left="0"/>
              <w:jc w:val="left"/>
            </w:pPr>
          </w:p>
        </w:tc>
      </w:tr>
    </w:tbl>
    <w:p w:rsidR="008E7DB0" w:rsidRDefault="008E7DB0" w:rsidP="008E7DB0">
      <w:pPr>
        <w:pStyle w:val="ListParagraph"/>
        <w:ind w:left="426"/>
      </w:pPr>
    </w:p>
    <w:p w:rsidR="008E7DB0" w:rsidRDefault="008E7DB0" w:rsidP="008E7DB0">
      <w:pPr>
        <w:pStyle w:val="ListParagraph"/>
        <w:ind w:left="426"/>
      </w:pPr>
    </w:p>
    <w:p w:rsidR="00213B76" w:rsidRDefault="00213B76" w:rsidP="00D02344"/>
    <w:p w:rsidR="00EC6EAA" w:rsidRDefault="00EC6EAA" w:rsidP="005733C5">
      <w:pPr>
        <w:pStyle w:val="ListParagraph"/>
        <w:ind w:left="360"/>
      </w:pPr>
    </w:p>
    <w:p w:rsidR="005733C5" w:rsidRDefault="00C03FBB" w:rsidP="00213B76">
      <w:pPr>
        <w:pStyle w:val="ListParagraph"/>
        <w:numPr>
          <w:ilvl w:val="0"/>
          <w:numId w:val="18"/>
        </w:numPr>
        <w:ind w:left="426" w:hanging="426"/>
      </w:pPr>
      <w:r>
        <w:t xml:space="preserve">Total number of months </w:t>
      </w:r>
      <w:r w:rsidR="00651A78">
        <w:t xml:space="preserve">in </w:t>
      </w:r>
      <w:r>
        <w:t>which other remunerative work will be performed</w:t>
      </w:r>
      <w:r w:rsidR="00305BFF">
        <w:t>.</w:t>
      </w:r>
      <w:r w:rsidR="008D2133">
        <w:t xml:space="preserve"> </w:t>
      </w:r>
      <w:r>
        <w:t>(</w:t>
      </w:r>
      <w:r w:rsidR="00305BFF">
        <w:t>Please note that p</w:t>
      </w:r>
      <w:r w:rsidR="00A74825">
        <w:t>ermission is only granted for a</w:t>
      </w:r>
      <w:r w:rsidR="005733C5">
        <w:t xml:space="preserve"> maximum </w:t>
      </w:r>
      <w:r w:rsidR="00B32228">
        <w:t>period of 12 months</w:t>
      </w:r>
      <w:r>
        <w:t>)</w:t>
      </w:r>
      <w:r w:rsidR="00B32228">
        <w:t>.</w:t>
      </w:r>
      <w:r w:rsidR="005733C5">
        <w:t xml:space="preserve">  </w:t>
      </w:r>
    </w:p>
    <w:tbl>
      <w:tblPr>
        <w:tblpPr w:leftFromText="180" w:rightFromText="180" w:vertAnchor="text" w:horzAnchor="page" w:tblpX="119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  <w:gridCol w:w="425"/>
      </w:tblGrid>
      <w:tr w:rsidR="008E7DB0" w:rsidTr="00651A78">
        <w:trPr>
          <w:trHeight w:val="274"/>
        </w:trPr>
        <w:tc>
          <w:tcPr>
            <w:tcW w:w="392" w:type="dxa"/>
          </w:tcPr>
          <w:p w:rsidR="008E7DB0" w:rsidRDefault="008E7DB0" w:rsidP="00651A78">
            <w:pPr>
              <w:ind w:left="0"/>
            </w:pPr>
          </w:p>
        </w:tc>
        <w:tc>
          <w:tcPr>
            <w:tcW w:w="425" w:type="dxa"/>
            <w:shd w:val="clear" w:color="auto" w:fill="auto"/>
          </w:tcPr>
          <w:p w:rsidR="008E7DB0" w:rsidRDefault="008E7DB0" w:rsidP="00651A78">
            <w:pPr>
              <w:spacing w:after="200" w:line="276" w:lineRule="auto"/>
              <w:ind w:left="0"/>
              <w:jc w:val="left"/>
            </w:pPr>
          </w:p>
        </w:tc>
      </w:tr>
    </w:tbl>
    <w:p w:rsidR="00F264EE" w:rsidRDefault="00F264EE" w:rsidP="00F264EE"/>
    <w:p w:rsidR="00F264EE" w:rsidRDefault="00F264EE" w:rsidP="00F264EE"/>
    <w:p w:rsidR="00F264EE" w:rsidRDefault="00F264EE" w:rsidP="00F264EE"/>
    <w:p w:rsidR="00305BFF" w:rsidRDefault="00305BFF" w:rsidP="00305BFF"/>
    <w:p w:rsidR="008B0401" w:rsidRPr="004045FD" w:rsidRDefault="00FF0099" w:rsidP="00213B76">
      <w:pPr>
        <w:pStyle w:val="ListParagraph"/>
        <w:numPr>
          <w:ilvl w:val="0"/>
          <w:numId w:val="18"/>
        </w:numPr>
        <w:ind w:left="426" w:hanging="426"/>
      </w:pPr>
      <w:r>
        <w:t xml:space="preserve">Specify </w:t>
      </w:r>
      <w:r w:rsidR="00F264EE">
        <w:t xml:space="preserve">where </w:t>
      </w:r>
      <w:r w:rsidR="00D51773">
        <w:t>other remunerative work will be performed</w:t>
      </w:r>
      <w:r w:rsidR="008B0401">
        <w:t xml:space="preserve">. </w:t>
      </w:r>
      <w:r w:rsidR="008B0401" w:rsidRPr="004045FD">
        <w:t>(</w:t>
      </w:r>
      <w:r>
        <w:t>E.g. Home, Office, School, Door-to-door, etc.</w:t>
      </w:r>
      <w:r w:rsidR="008B0401" w:rsidRPr="004045FD">
        <w:t>)</w:t>
      </w:r>
    </w:p>
    <w:p w:rsidR="00F264EE" w:rsidRDefault="00F264EE" w:rsidP="00F264EE"/>
    <w:p w:rsidR="001D554D" w:rsidRDefault="001D554D" w:rsidP="0003182A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03182A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03182A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03182A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95592A" w:rsidRDefault="0095592A" w:rsidP="0003182A">
      <w:pPr>
        <w:spacing w:line="480" w:lineRule="auto"/>
        <w:ind w:left="360"/>
      </w:pPr>
      <w:r>
        <w:t>_____________________________________________________________________________________</w:t>
      </w:r>
      <w:r w:rsidR="008E7DB0">
        <w:t>_______</w:t>
      </w:r>
    </w:p>
    <w:p w:rsidR="0095592A" w:rsidRDefault="0095592A" w:rsidP="0003182A">
      <w:pPr>
        <w:spacing w:line="480" w:lineRule="auto"/>
        <w:ind w:left="360"/>
      </w:pPr>
      <w:r>
        <w:t>_____________________________________________________________________________________</w:t>
      </w:r>
      <w:r w:rsidR="008E7DB0">
        <w:t>_______</w:t>
      </w:r>
    </w:p>
    <w:p w:rsidR="008E7DB0" w:rsidRDefault="008E7DB0" w:rsidP="0003182A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8E7DB0" w:rsidRDefault="008E7DB0" w:rsidP="0003182A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D51773" w:rsidRPr="008E7DB0" w:rsidRDefault="006B1FE4" w:rsidP="008E7DB0">
      <w:pPr>
        <w:pStyle w:val="ListParagraph"/>
        <w:numPr>
          <w:ilvl w:val="0"/>
          <w:numId w:val="18"/>
        </w:numPr>
        <w:ind w:left="426" w:hanging="426"/>
      </w:pPr>
      <w:r w:rsidRPr="008E7DB0">
        <w:lastRenderedPageBreak/>
        <w:t>If other remunerative work will be undertaken with</w:t>
      </w:r>
      <w:r w:rsidR="00651A78">
        <w:t>/in</w:t>
      </w:r>
      <w:r w:rsidRPr="008E7DB0">
        <w:t xml:space="preserve"> an</w:t>
      </w:r>
      <w:r w:rsidR="008E7DB0" w:rsidRPr="008E7DB0">
        <w:t xml:space="preserve"> established business or </w:t>
      </w:r>
      <w:proofErr w:type="spellStart"/>
      <w:r w:rsidR="008E7DB0" w:rsidRPr="008E7DB0">
        <w:t>organisation</w:t>
      </w:r>
      <w:proofErr w:type="spellEnd"/>
      <w:r w:rsidR="008E7DB0" w:rsidRPr="008E7DB0">
        <w:t xml:space="preserve"> please provide details</w:t>
      </w:r>
    </w:p>
    <w:p w:rsidR="00984B25" w:rsidRPr="00984B25" w:rsidRDefault="00984B25" w:rsidP="00984B25">
      <w:pPr>
        <w:spacing w:line="276" w:lineRule="auto"/>
        <w:ind w:left="0"/>
        <w:rPr>
          <w:b/>
        </w:rPr>
      </w:pPr>
    </w:p>
    <w:p w:rsidR="00EC10F0" w:rsidRPr="008E7DB0" w:rsidRDefault="00EC10F0" w:rsidP="008E7DB0">
      <w:pPr>
        <w:pStyle w:val="ListParagraph"/>
        <w:numPr>
          <w:ilvl w:val="1"/>
          <w:numId w:val="18"/>
        </w:numPr>
        <w:ind w:left="426" w:hanging="426"/>
      </w:pPr>
      <w:r w:rsidRPr="008E7DB0">
        <w:t xml:space="preserve">Name of business / </w:t>
      </w:r>
      <w:proofErr w:type="spellStart"/>
      <w:r w:rsidRPr="008E7DB0">
        <w:t>organisation</w:t>
      </w:r>
      <w:proofErr w:type="spellEnd"/>
    </w:p>
    <w:tbl>
      <w:tblPr>
        <w:tblpPr w:leftFromText="180" w:rightFromText="180" w:vertAnchor="text" w:horzAnchor="margin" w:tblpXSpec="center" w:tblpY="222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5"/>
        <w:gridCol w:w="415"/>
        <w:gridCol w:w="415"/>
        <w:gridCol w:w="415"/>
        <w:gridCol w:w="414"/>
        <w:gridCol w:w="415"/>
        <w:gridCol w:w="414"/>
        <w:gridCol w:w="415"/>
        <w:gridCol w:w="415"/>
        <w:gridCol w:w="415"/>
        <w:gridCol w:w="415"/>
        <w:gridCol w:w="414"/>
        <w:gridCol w:w="415"/>
        <w:gridCol w:w="415"/>
        <w:gridCol w:w="415"/>
      </w:tblGrid>
      <w:tr w:rsidR="00EC10F0" w:rsidTr="00EC10F0">
        <w:trPr>
          <w:trHeight w:val="418"/>
        </w:trPr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</w:tr>
      <w:tr w:rsidR="00EC10F0" w:rsidTr="00EC10F0">
        <w:trPr>
          <w:trHeight w:val="408"/>
        </w:trPr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EC10F0" w:rsidRDefault="00EC10F0" w:rsidP="00EC10F0">
            <w:pPr>
              <w:rPr>
                <w:b/>
                <w:lang w:val="en-ZA"/>
              </w:rPr>
            </w:pPr>
          </w:p>
        </w:tc>
      </w:tr>
    </w:tbl>
    <w:p w:rsidR="00EC10F0" w:rsidRDefault="00EC10F0" w:rsidP="00EC10F0">
      <w:pPr>
        <w:pStyle w:val="ListParagraph"/>
        <w:ind w:left="360"/>
      </w:pPr>
    </w:p>
    <w:p w:rsidR="00B41B6D" w:rsidRDefault="00B41B6D" w:rsidP="00AF7074">
      <w:pPr>
        <w:pStyle w:val="ListParagraph"/>
        <w:numPr>
          <w:ilvl w:val="0"/>
          <w:numId w:val="18"/>
        </w:numPr>
        <w:ind w:left="426" w:hanging="426"/>
        <w:rPr>
          <w:lang w:val="en-ZA"/>
        </w:rPr>
      </w:pPr>
      <w:r w:rsidRPr="00AF7074">
        <w:rPr>
          <w:lang w:val="en-ZA"/>
        </w:rPr>
        <w:t>Details of person you will be reporting to</w:t>
      </w:r>
    </w:p>
    <w:p w:rsidR="00AF7074" w:rsidRDefault="00AF7074" w:rsidP="00AF7074">
      <w:pPr>
        <w:pStyle w:val="ListParagraph"/>
        <w:ind w:left="426"/>
        <w:rPr>
          <w:lang w:val="en-ZA"/>
        </w:rPr>
      </w:pPr>
    </w:p>
    <w:p w:rsidR="00EC10F0" w:rsidRPr="008E7DB0" w:rsidRDefault="00EC10F0" w:rsidP="008E7DB0">
      <w:pPr>
        <w:pStyle w:val="ListParagraph"/>
        <w:numPr>
          <w:ilvl w:val="1"/>
          <w:numId w:val="18"/>
        </w:numPr>
        <w:ind w:left="426" w:hanging="426"/>
      </w:pPr>
      <w:r w:rsidRPr="008E7DB0">
        <w:t xml:space="preserve">Surname </w:t>
      </w:r>
    </w:p>
    <w:tbl>
      <w:tblPr>
        <w:tblpPr w:leftFromText="180" w:rightFromText="180" w:vertAnchor="text" w:horzAnchor="margin" w:tblpXSpec="center" w:tblpY="222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5"/>
        <w:gridCol w:w="415"/>
        <w:gridCol w:w="415"/>
        <w:gridCol w:w="415"/>
        <w:gridCol w:w="414"/>
        <w:gridCol w:w="415"/>
        <w:gridCol w:w="414"/>
        <w:gridCol w:w="415"/>
        <w:gridCol w:w="415"/>
        <w:gridCol w:w="415"/>
        <w:gridCol w:w="415"/>
        <w:gridCol w:w="414"/>
        <w:gridCol w:w="415"/>
        <w:gridCol w:w="415"/>
        <w:gridCol w:w="415"/>
      </w:tblGrid>
      <w:tr w:rsidR="008E7DB0" w:rsidTr="00651A78">
        <w:trPr>
          <w:trHeight w:val="418"/>
        </w:trPr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</w:tr>
      <w:tr w:rsidR="008E7DB0" w:rsidTr="00651A78">
        <w:trPr>
          <w:trHeight w:val="408"/>
        </w:trPr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4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  <w:tc>
          <w:tcPr>
            <w:tcW w:w="415" w:type="dxa"/>
            <w:shd w:val="clear" w:color="auto" w:fill="auto"/>
          </w:tcPr>
          <w:p w:rsidR="008E7DB0" w:rsidRDefault="008E7DB0" w:rsidP="00651A78">
            <w:pPr>
              <w:rPr>
                <w:b/>
                <w:lang w:val="en-ZA"/>
              </w:rPr>
            </w:pPr>
          </w:p>
        </w:tc>
      </w:tr>
    </w:tbl>
    <w:p w:rsidR="008E7DB0" w:rsidRDefault="008E7DB0" w:rsidP="008E7DB0">
      <w:pPr>
        <w:pStyle w:val="ListParagraph"/>
        <w:ind w:left="792"/>
        <w:rPr>
          <w:lang w:val="en-ZA"/>
        </w:rPr>
      </w:pPr>
    </w:p>
    <w:p w:rsidR="00AF7074" w:rsidRPr="008E7DB0" w:rsidRDefault="00AF7074" w:rsidP="008E7DB0">
      <w:pPr>
        <w:pStyle w:val="ListParagraph"/>
        <w:numPr>
          <w:ilvl w:val="1"/>
          <w:numId w:val="18"/>
        </w:numPr>
        <w:ind w:left="426" w:hanging="426"/>
      </w:pPr>
      <w:r w:rsidRPr="008E7DB0">
        <w:t>Initials</w:t>
      </w:r>
    </w:p>
    <w:p w:rsidR="00EC10F0" w:rsidRPr="00B41B6D" w:rsidRDefault="00EC10F0" w:rsidP="00B41B6D">
      <w:pPr>
        <w:pStyle w:val="ListParagraph"/>
        <w:ind w:left="426"/>
        <w:rPr>
          <w:lang w:val="en-ZA"/>
        </w:rPr>
      </w:pPr>
    </w:p>
    <w:tbl>
      <w:tblPr>
        <w:tblpPr w:leftFromText="180" w:rightFromText="180" w:vertAnchor="text" w:horzAnchor="margin" w:tblpX="414" w:tblpY="-55"/>
        <w:tblW w:w="2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</w:tblGrid>
      <w:tr w:rsidR="00B41B6D" w:rsidTr="00B41B6D">
        <w:trPr>
          <w:trHeight w:val="418"/>
        </w:trPr>
        <w:tc>
          <w:tcPr>
            <w:tcW w:w="414" w:type="dxa"/>
          </w:tcPr>
          <w:p w:rsidR="00B41B6D" w:rsidRPr="00B41B6D" w:rsidRDefault="00B41B6D" w:rsidP="00AA0664">
            <w:pPr>
              <w:spacing w:line="480" w:lineRule="auto"/>
              <w:ind w:left="0"/>
            </w:pPr>
          </w:p>
        </w:tc>
        <w:tc>
          <w:tcPr>
            <w:tcW w:w="414" w:type="dxa"/>
          </w:tcPr>
          <w:p w:rsidR="00B41B6D" w:rsidRPr="00B41B6D" w:rsidRDefault="00B41B6D" w:rsidP="00AA0664">
            <w:pPr>
              <w:spacing w:line="480" w:lineRule="auto"/>
              <w:ind w:left="0"/>
            </w:pPr>
          </w:p>
        </w:tc>
        <w:tc>
          <w:tcPr>
            <w:tcW w:w="414" w:type="dxa"/>
          </w:tcPr>
          <w:p w:rsidR="00B41B6D" w:rsidRPr="00B41B6D" w:rsidRDefault="00B41B6D" w:rsidP="00AA0664">
            <w:pPr>
              <w:spacing w:line="480" w:lineRule="auto"/>
              <w:ind w:left="0"/>
            </w:pPr>
          </w:p>
        </w:tc>
        <w:tc>
          <w:tcPr>
            <w:tcW w:w="414" w:type="dxa"/>
          </w:tcPr>
          <w:p w:rsidR="00B41B6D" w:rsidRPr="00B41B6D" w:rsidRDefault="00B41B6D" w:rsidP="00AA0664">
            <w:pPr>
              <w:spacing w:line="480" w:lineRule="auto"/>
              <w:ind w:left="0"/>
            </w:pPr>
          </w:p>
        </w:tc>
        <w:tc>
          <w:tcPr>
            <w:tcW w:w="414" w:type="dxa"/>
          </w:tcPr>
          <w:p w:rsidR="00B41B6D" w:rsidRPr="00B41B6D" w:rsidRDefault="00B41B6D" w:rsidP="00AA0664">
            <w:pPr>
              <w:spacing w:line="480" w:lineRule="auto"/>
              <w:ind w:left="0"/>
            </w:pPr>
          </w:p>
        </w:tc>
        <w:tc>
          <w:tcPr>
            <w:tcW w:w="414" w:type="dxa"/>
          </w:tcPr>
          <w:p w:rsidR="00B41B6D" w:rsidRPr="00B41B6D" w:rsidRDefault="00B41B6D" w:rsidP="00AA0664">
            <w:pPr>
              <w:spacing w:line="480" w:lineRule="auto"/>
              <w:ind w:left="0"/>
            </w:pPr>
          </w:p>
        </w:tc>
        <w:tc>
          <w:tcPr>
            <w:tcW w:w="414" w:type="dxa"/>
          </w:tcPr>
          <w:p w:rsidR="00B41B6D" w:rsidRPr="00B41B6D" w:rsidRDefault="00B41B6D" w:rsidP="00AA0664">
            <w:pPr>
              <w:spacing w:line="480" w:lineRule="auto"/>
              <w:ind w:left="0"/>
            </w:pPr>
          </w:p>
        </w:tc>
      </w:tr>
    </w:tbl>
    <w:p w:rsidR="00EC10F0" w:rsidRDefault="00EC10F0" w:rsidP="00467F01">
      <w:pPr>
        <w:spacing w:line="480" w:lineRule="auto"/>
        <w:ind w:left="0"/>
      </w:pPr>
    </w:p>
    <w:p w:rsidR="00EC10F0" w:rsidRPr="008E7DB0" w:rsidRDefault="00EC10F0" w:rsidP="008E7DB0">
      <w:pPr>
        <w:pStyle w:val="ListParagraph"/>
        <w:ind w:left="792"/>
        <w:rPr>
          <w:lang w:val="en-ZA"/>
        </w:rPr>
      </w:pPr>
    </w:p>
    <w:p w:rsidR="000220B7" w:rsidRPr="008E7DB0" w:rsidRDefault="000220B7" w:rsidP="008E7DB0">
      <w:pPr>
        <w:pStyle w:val="ListParagraph"/>
        <w:numPr>
          <w:ilvl w:val="1"/>
          <w:numId w:val="18"/>
        </w:numPr>
        <w:ind w:left="426" w:hanging="426"/>
      </w:pPr>
      <w:r w:rsidRPr="008E7DB0">
        <w:t xml:space="preserve">Contact number of business / </w:t>
      </w:r>
      <w:proofErr w:type="spellStart"/>
      <w:r w:rsidRPr="008E7DB0">
        <w:t>organisation</w:t>
      </w:r>
      <w:proofErr w:type="spellEnd"/>
    </w:p>
    <w:p w:rsidR="000220B7" w:rsidRDefault="000220B7" w:rsidP="00467F01">
      <w:pPr>
        <w:spacing w:line="480" w:lineRule="auto"/>
        <w:ind w:left="0"/>
        <w:rPr>
          <w:sz w:val="16"/>
          <w:szCs w:val="16"/>
        </w:rPr>
      </w:pPr>
    </w:p>
    <w:tbl>
      <w:tblPr>
        <w:tblpPr w:leftFromText="180" w:rightFromText="180" w:vertAnchor="text" w:horzAnchor="margin" w:tblpX="414" w:tblpY="-55"/>
        <w:tblW w:w="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0220B7" w:rsidTr="00AA0664">
        <w:trPr>
          <w:trHeight w:val="418"/>
        </w:trPr>
        <w:tc>
          <w:tcPr>
            <w:tcW w:w="414" w:type="dxa"/>
          </w:tcPr>
          <w:p w:rsidR="000220B7" w:rsidRDefault="000220B7" w:rsidP="00AA0664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220B7" w:rsidRDefault="000220B7" w:rsidP="00AA0664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220B7" w:rsidRDefault="000220B7" w:rsidP="00AA0664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220B7" w:rsidRDefault="000220B7" w:rsidP="00AA0664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220B7" w:rsidRDefault="000220B7" w:rsidP="00AA0664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220B7" w:rsidRDefault="000220B7" w:rsidP="00AA0664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220B7" w:rsidRDefault="000220B7" w:rsidP="00AA0664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220B7" w:rsidRDefault="000220B7" w:rsidP="00AA0664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220B7" w:rsidRDefault="000220B7" w:rsidP="00AA0664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0220B7" w:rsidRDefault="000220B7" w:rsidP="00AA0664">
            <w:pPr>
              <w:rPr>
                <w:b/>
                <w:lang w:val="en-ZA"/>
              </w:rPr>
            </w:pPr>
          </w:p>
        </w:tc>
      </w:tr>
    </w:tbl>
    <w:p w:rsidR="000220B7" w:rsidRPr="000220B7" w:rsidRDefault="000220B7" w:rsidP="00467F01">
      <w:pPr>
        <w:spacing w:line="480" w:lineRule="auto"/>
        <w:ind w:left="0"/>
        <w:rPr>
          <w:sz w:val="16"/>
          <w:szCs w:val="16"/>
        </w:rPr>
      </w:pPr>
    </w:p>
    <w:p w:rsidR="000220B7" w:rsidRPr="00C5144D" w:rsidRDefault="000220B7" w:rsidP="00C5144D">
      <w:pPr>
        <w:pStyle w:val="ListParagraph"/>
        <w:ind w:left="792"/>
        <w:rPr>
          <w:lang w:val="en-ZA"/>
        </w:rPr>
      </w:pPr>
    </w:p>
    <w:p w:rsidR="00A268B8" w:rsidRPr="008E7DB0" w:rsidRDefault="00A268B8" w:rsidP="008E7DB0">
      <w:pPr>
        <w:pStyle w:val="ListParagraph"/>
        <w:numPr>
          <w:ilvl w:val="1"/>
          <w:numId w:val="18"/>
        </w:numPr>
        <w:ind w:left="426" w:hanging="426"/>
      </w:pPr>
      <w:r w:rsidRPr="008E7DB0">
        <w:t>Contact number of person you will be reporting to</w:t>
      </w:r>
    </w:p>
    <w:p w:rsidR="00A268B8" w:rsidRDefault="00A268B8" w:rsidP="00467F01">
      <w:pPr>
        <w:spacing w:line="480" w:lineRule="auto"/>
        <w:ind w:left="0"/>
        <w:rPr>
          <w:sz w:val="16"/>
          <w:szCs w:val="16"/>
        </w:rPr>
      </w:pPr>
    </w:p>
    <w:tbl>
      <w:tblPr>
        <w:tblpPr w:leftFromText="180" w:rightFromText="180" w:vertAnchor="text" w:horzAnchor="margin" w:tblpX="414" w:tblpY="-55"/>
        <w:tblW w:w="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A268B8" w:rsidTr="00AA0664">
        <w:trPr>
          <w:trHeight w:val="418"/>
        </w:trPr>
        <w:tc>
          <w:tcPr>
            <w:tcW w:w="414" w:type="dxa"/>
          </w:tcPr>
          <w:p w:rsidR="00A268B8" w:rsidRDefault="00A268B8" w:rsidP="00AA0664">
            <w:pPr>
              <w:ind w:left="720"/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A268B8" w:rsidRDefault="00A268B8" w:rsidP="00AA0664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A268B8" w:rsidRDefault="00A268B8" w:rsidP="00AA0664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A268B8" w:rsidRDefault="00A268B8" w:rsidP="00AA0664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A268B8" w:rsidRDefault="00A268B8" w:rsidP="00AA0664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A268B8" w:rsidRDefault="00A268B8" w:rsidP="00AA0664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A268B8" w:rsidRDefault="00A268B8" w:rsidP="00AA0664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A268B8" w:rsidRDefault="00A268B8" w:rsidP="00AA0664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A268B8" w:rsidRDefault="00A268B8" w:rsidP="00AA0664">
            <w:pPr>
              <w:rPr>
                <w:b/>
                <w:lang w:val="en-ZA"/>
              </w:rPr>
            </w:pPr>
          </w:p>
        </w:tc>
        <w:tc>
          <w:tcPr>
            <w:tcW w:w="414" w:type="dxa"/>
          </w:tcPr>
          <w:p w:rsidR="00A268B8" w:rsidRDefault="00A268B8" w:rsidP="00AA0664">
            <w:pPr>
              <w:rPr>
                <w:b/>
                <w:lang w:val="en-ZA"/>
              </w:rPr>
            </w:pPr>
          </w:p>
        </w:tc>
      </w:tr>
    </w:tbl>
    <w:p w:rsidR="00A268B8" w:rsidRPr="00A268B8" w:rsidRDefault="00A268B8" w:rsidP="00467F01">
      <w:pPr>
        <w:spacing w:line="480" w:lineRule="auto"/>
        <w:ind w:left="0"/>
        <w:rPr>
          <w:sz w:val="16"/>
          <w:szCs w:val="16"/>
        </w:rPr>
      </w:pPr>
    </w:p>
    <w:p w:rsidR="000220B7" w:rsidRDefault="000220B7" w:rsidP="00467F01">
      <w:pPr>
        <w:spacing w:line="480" w:lineRule="auto"/>
        <w:ind w:left="0"/>
      </w:pPr>
    </w:p>
    <w:p w:rsidR="00F37CF9" w:rsidRPr="00984B25" w:rsidRDefault="00984B25" w:rsidP="00984B25">
      <w:pPr>
        <w:spacing w:after="200" w:line="276" w:lineRule="auto"/>
        <w:ind w:left="0"/>
        <w:jc w:val="left"/>
      </w:pPr>
      <w:r>
        <w:br w:type="page"/>
      </w:r>
      <w:r w:rsidR="00F37CF9" w:rsidRPr="003E74BD">
        <w:rPr>
          <w:rFonts w:ascii="Times New Roman" w:hAnsi="Times New Roman" w:cs="Times New Roman"/>
          <w:b/>
        </w:rPr>
        <w:lastRenderedPageBreak/>
        <w:t>SECTION D</w:t>
      </w:r>
      <w:r w:rsidR="001E11DD" w:rsidRPr="003E74BD">
        <w:rPr>
          <w:rFonts w:ascii="Times New Roman" w:hAnsi="Times New Roman" w:cs="Times New Roman"/>
          <w:b/>
        </w:rPr>
        <w:t xml:space="preserve">: </w:t>
      </w:r>
      <w:r w:rsidR="00AD76AC" w:rsidRPr="003E74BD">
        <w:rPr>
          <w:rFonts w:ascii="Times New Roman" w:hAnsi="Times New Roman" w:cs="Times New Roman"/>
          <w:b/>
        </w:rPr>
        <w:t>D</w:t>
      </w:r>
      <w:r w:rsidR="00A90A59" w:rsidRPr="003E74BD">
        <w:rPr>
          <w:rFonts w:ascii="Times New Roman" w:hAnsi="Times New Roman" w:cs="Times New Roman"/>
          <w:b/>
        </w:rPr>
        <w:t>ECLARATION</w:t>
      </w:r>
      <w:r w:rsidR="00DC1496">
        <w:rPr>
          <w:rFonts w:ascii="Times New Roman" w:hAnsi="Times New Roman" w:cs="Times New Roman"/>
          <w:b/>
        </w:rPr>
        <w:t xml:space="preserve"> - </w:t>
      </w:r>
      <w:r w:rsidR="00DC1496" w:rsidRPr="00DC1496">
        <w:rPr>
          <w:rFonts w:ascii="Times New Roman" w:hAnsi="Times New Roman" w:cs="Times New Roman"/>
          <w:b/>
          <w:sz w:val="18"/>
          <w:szCs w:val="18"/>
        </w:rPr>
        <w:t xml:space="preserve">(TO BE COMPLETED BY THE </w:t>
      </w:r>
      <w:r w:rsidR="00DC1496">
        <w:rPr>
          <w:rFonts w:ascii="Times New Roman" w:hAnsi="Times New Roman" w:cs="Times New Roman"/>
          <w:b/>
          <w:sz w:val="18"/>
          <w:szCs w:val="18"/>
        </w:rPr>
        <w:t>APPLICANT</w:t>
      </w:r>
      <w:r w:rsidR="00DC1496" w:rsidRPr="00DC1496">
        <w:rPr>
          <w:rFonts w:ascii="Times New Roman" w:hAnsi="Times New Roman" w:cs="Times New Roman"/>
          <w:b/>
          <w:sz w:val="18"/>
          <w:szCs w:val="18"/>
        </w:rPr>
        <w:t>)</w:t>
      </w:r>
    </w:p>
    <w:p w:rsidR="00F37CF9" w:rsidRPr="00C5144D" w:rsidRDefault="00F37CF9" w:rsidP="00C5144D">
      <w:pPr>
        <w:pStyle w:val="FootnoteText"/>
        <w:jc w:val="both"/>
        <w:rPr>
          <w:sz w:val="24"/>
          <w:szCs w:val="24"/>
        </w:rPr>
      </w:pPr>
    </w:p>
    <w:p w:rsidR="00F37CF9" w:rsidRDefault="001E11DD" w:rsidP="001E11DD">
      <w:pPr>
        <w:ind w:left="0"/>
      </w:pPr>
      <w:r>
        <w:t xml:space="preserve"> </w:t>
      </w:r>
      <w:r w:rsidR="00F37CF9">
        <w:t>I,</w:t>
      </w:r>
      <w:r w:rsidR="00AA0664">
        <w:t xml:space="preserve"> _______</w:t>
      </w:r>
      <w:r w:rsidR="001C7185">
        <w:t>____</w:t>
      </w:r>
      <w:r w:rsidR="00AA0664">
        <w:t>________________________________________________________</w:t>
      </w:r>
      <w:r w:rsidR="001C7185">
        <w:t>____</w:t>
      </w:r>
      <w:r w:rsidR="00AA0664">
        <w:t>_______</w:t>
      </w:r>
      <w:r w:rsidR="001C7185">
        <w:t xml:space="preserve"> </w:t>
      </w:r>
      <w:r w:rsidR="00F37CF9">
        <w:t>(</w:t>
      </w:r>
      <w:r w:rsidR="00AA0664">
        <w:t xml:space="preserve">full </w:t>
      </w:r>
      <w:r w:rsidR="00F37CF9">
        <w:t>name</w:t>
      </w:r>
      <w:r w:rsidR="002351A2">
        <w:t>)</w:t>
      </w:r>
      <w:r w:rsidR="00F37CF9">
        <w:t xml:space="preserve">, hereby confirm that the information supplied in this application form is </w:t>
      </w:r>
      <w:r w:rsidR="00F37CF9" w:rsidRPr="00C86A84">
        <w:t>correct and</w:t>
      </w:r>
      <w:r w:rsidR="00F37CF9" w:rsidRPr="001E11DD">
        <w:rPr>
          <w:b/>
        </w:rPr>
        <w:t xml:space="preserve"> </w:t>
      </w:r>
      <w:r w:rsidR="00F37CF9">
        <w:t>undertake to assist my Department in meeting its service delivery demands, including overtime commitments (if applicable), which includes being on call/standby (if applicable) as scheduled.  I acknowledge that my first commitment is to meet the operational objectives of my Department.</w:t>
      </w:r>
    </w:p>
    <w:p w:rsidR="00AD76AC" w:rsidRDefault="00AD76AC" w:rsidP="001E11DD">
      <w:pPr>
        <w:ind w:left="0"/>
      </w:pPr>
    </w:p>
    <w:p w:rsidR="00F37CF9" w:rsidRDefault="00F37CF9" w:rsidP="001E11DD">
      <w:pPr>
        <w:ind w:left="0"/>
      </w:pPr>
      <w:r>
        <w:t xml:space="preserve">I confirm that my performance of other remunerative work will in no way interfere with my commitments to </w:t>
      </w:r>
      <w:r w:rsidR="00651A78">
        <w:t xml:space="preserve">my </w:t>
      </w:r>
      <w:r>
        <w:t>Department.</w:t>
      </w:r>
      <w:r w:rsidR="0007774B">
        <w:t xml:space="preserve"> </w:t>
      </w:r>
    </w:p>
    <w:p w:rsidR="00AD76AC" w:rsidRDefault="00AD76AC" w:rsidP="001E11DD">
      <w:pPr>
        <w:ind w:left="0"/>
      </w:pPr>
    </w:p>
    <w:p w:rsidR="00F37CF9" w:rsidRDefault="00F37CF9" w:rsidP="001E11DD">
      <w:pPr>
        <w:ind w:left="0"/>
      </w:pPr>
      <w:r>
        <w:t>I confirm that my performance of other remunerative work will not take place during the hours I am required for duties as agreed in my employment contract.</w:t>
      </w:r>
    </w:p>
    <w:p w:rsidR="00AD76AC" w:rsidRDefault="00AD76AC" w:rsidP="001E11DD">
      <w:pPr>
        <w:ind w:left="0"/>
      </w:pPr>
    </w:p>
    <w:p w:rsidR="00F37CF9" w:rsidRDefault="00F37CF9" w:rsidP="001E11DD">
      <w:pPr>
        <w:ind w:left="0"/>
      </w:pPr>
      <w:r>
        <w:t xml:space="preserve">I confirm that I will not use any state resources </w:t>
      </w:r>
      <w:r w:rsidR="008A36DF">
        <w:t>for the purpose of</w:t>
      </w:r>
      <w:r>
        <w:t xml:space="preserve"> performing other remunerative work</w:t>
      </w:r>
      <w:r w:rsidR="008A36DF">
        <w:t>.</w:t>
      </w:r>
    </w:p>
    <w:p w:rsidR="00AD76AC" w:rsidRDefault="00AD76AC" w:rsidP="001E11DD">
      <w:pPr>
        <w:ind w:left="0"/>
      </w:pPr>
    </w:p>
    <w:p w:rsidR="00DD3359" w:rsidRDefault="00F37CF9" w:rsidP="001E11DD">
      <w:pPr>
        <w:ind w:left="0"/>
      </w:pPr>
      <w:r>
        <w:t xml:space="preserve">I accept that permission to perform other remunerative work is only granted </w:t>
      </w:r>
      <w:r w:rsidRPr="00670D71">
        <w:t xml:space="preserve">for </w:t>
      </w:r>
      <w:r w:rsidR="00670D71" w:rsidRPr="00670D71">
        <w:t xml:space="preserve">the time agreed upon (and reflected on the certificate of approval), </w:t>
      </w:r>
      <w:r w:rsidRPr="00670D71">
        <w:t xml:space="preserve">and that </w:t>
      </w:r>
      <w:r w:rsidR="00DD3359" w:rsidRPr="00670D71">
        <w:t>it only app</w:t>
      </w:r>
      <w:r w:rsidR="00DD3359">
        <w:t>lies to the services/types of remunerative work as indicated in this application form</w:t>
      </w:r>
      <w:r w:rsidR="008A36DF">
        <w:t>.</w:t>
      </w:r>
    </w:p>
    <w:p w:rsidR="00AD76AC" w:rsidRDefault="00AD76AC" w:rsidP="001E11DD">
      <w:pPr>
        <w:ind w:left="0"/>
      </w:pPr>
    </w:p>
    <w:p w:rsidR="00DD3359" w:rsidRDefault="00DD3359" w:rsidP="001E11DD">
      <w:pPr>
        <w:ind w:left="0"/>
      </w:pPr>
      <w:r>
        <w:t>I accept that, should I wish to continue with such remunerative work, I must ren</w:t>
      </w:r>
      <w:r w:rsidR="008A36DF">
        <w:t>e</w:t>
      </w:r>
      <w:r>
        <w:t>w my applicati</w:t>
      </w:r>
      <w:r w:rsidR="00670D71">
        <w:t xml:space="preserve">on six months </w:t>
      </w:r>
      <w:r w:rsidR="005F5A14">
        <w:t xml:space="preserve">(where approval is sought for a 12 month period and one intends to continue with the other remunerative work) </w:t>
      </w:r>
      <w:r w:rsidR="00670D71">
        <w:t xml:space="preserve">before it expires, by </w:t>
      </w:r>
      <w:r>
        <w:t>submitting a</w:t>
      </w:r>
      <w:r w:rsidR="00670D71">
        <w:t xml:space="preserve"> new application form.</w:t>
      </w:r>
    </w:p>
    <w:p w:rsidR="00AD76AC" w:rsidRDefault="00AD76AC" w:rsidP="001E11DD">
      <w:pPr>
        <w:ind w:left="0"/>
      </w:pPr>
    </w:p>
    <w:p w:rsidR="00DD3359" w:rsidRDefault="00DD3359" w:rsidP="001E11DD">
      <w:pPr>
        <w:ind w:left="0"/>
      </w:pPr>
      <w:r>
        <w:t xml:space="preserve">I accept that non-compliance with any of the conditions, monitoring or control measures pertaining to </w:t>
      </w:r>
      <w:r w:rsidR="00651A78">
        <w:t>o</w:t>
      </w:r>
      <w:r>
        <w:t xml:space="preserve">ther </w:t>
      </w:r>
      <w:r w:rsidR="00651A78">
        <w:t>r</w:t>
      </w:r>
      <w:r>
        <w:t xml:space="preserve">emunerative </w:t>
      </w:r>
      <w:r w:rsidR="00651A78">
        <w:t>w</w:t>
      </w:r>
      <w:r>
        <w:t xml:space="preserve">ork may lead to disciplinary action and that the sanction imposed may include forfeiture of remuneration </w:t>
      </w:r>
      <w:r w:rsidR="00651A78">
        <w:t xml:space="preserve">and/or benefits </w:t>
      </w:r>
      <w:r>
        <w:t>gained by such non-compliance.</w:t>
      </w:r>
    </w:p>
    <w:p w:rsidR="00AD76AC" w:rsidRDefault="00AD76AC" w:rsidP="001E11DD">
      <w:pPr>
        <w:ind w:left="0"/>
      </w:pPr>
    </w:p>
    <w:p w:rsidR="00DD3359" w:rsidRDefault="00DD3359" w:rsidP="001E11DD">
      <w:pPr>
        <w:ind w:left="0"/>
      </w:pPr>
      <w:r>
        <w:t xml:space="preserve">I </w:t>
      </w:r>
      <w:r w:rsidR="008A36DF">
        <w:t>accept</w:t>
      </w:r>
      <w:r>
        <w:t xml:space="preserve"> that the normal polic</w:t>
      </w:r>
      <w:r w:rsidR="002F4E9A">
        <w:t>ies</w:t>
      </w:r>
      <w:r>
        <w:t xml:space="preserve"> and measures governing discipline</w:t>
      </w:r>
      <w:r w:rsidR="00AC1C54">
        <w:t xml:space="preserve"> also</w:t>
      </w:r>
      <w:r>
        <w:t xml:space="preserve"> appl</w:t>
      </w:r>
      <w:r w:rsidR="00651A78">
        <w:t>y</w:t>
      </w:r>
      <w:r>
        <w:t xml:space="preserve"> </w:t>
      </w:r>
      <w:r w:rsidR="00AC1C54">
        <w:t xml:space="preserve">in terms of </w:t>
      </w:r>
      <w:r w:rsidR="008A36DF">
        <w:t xml:space="preserve">non-compliance with </w:t>
      </w:r>
      <w:r w:rsidR="00AC1C54">
        <w:t xml:space="preserve">the </w:t>
      </w:r>
      <w:r w:rsidR="00651A78">
        <w:t>o</w:t>
      </w:r>
      <w:r>
        <w:t xml:space="preserve">ther </w:t>
      </w:r>
      <w:r w:rsidR="00651A78">
        <w:t>r</w:t>
      </w:r>
      <w:r>
        <w:t xml:space="preserve">emunerative </w:t>
      </w:r>
      <w:r w:rsidR="00651A78">
        <w:t>w</w:t>
      </w:r>
      <w:r>
        <w:t>ork</w:t>
      </w:r>
      <w:r w:rsidR="008A36DF">
        <w:t xml:space="preserve"> policy and measures.</w:t>
      </w:r>
    </w:p>
    <w:p w:rsidR="00AD76AC" w:rsidRDefault="00AD76AC" w:rsidP="001E11DD">
      <w:pPr>
        <w:ind w:left="0"/>
      </w:pPr>
    </w:p>
    <w:p w:rsidR="00DD3359" w:rsidRDefault="00DD3359" w:rsidP="001E11DD">
      <w:pPr>
        <w:ind w:left="0"/>
      </w:pPr>
      <w:r>
        <w:t>I agree to abide by any cont</w:t>
      </w:r>
      <w:r w:rsidR="00AC1C54">
        <w:t xml:space="preserve">rol measures applicable to the </w:t>
      </w:r>
      <w:r w:rsidR="00651A78">
        <w:t>o</w:t>
      </w:r>
      <w:r>
        <w:t xml:space="preserve">ther </w:t>
      </w:r>
      <w:r w:rsidR="00651A78">
        <w:t>r</w:t>
      </w:r>
      <w:r>
        <w:t xml:space="preserve">emunerative </w:t>
      </w:r>
      <w:r w:rsidR="00651A78">
        <w:t>w</w:t>
      </w:r>
      <w:r>
        <w:t>ork system, including that it may be required of me to sign in and out each time I enter or exit the institution where I perform my basic or overtime duties.</w:t>
      </w:r>
    </w:p>
    <w:p w:rsidR="00AD76AC" w:rsidRDefault="00AD76AC" w:rsidP="001E11DD">
      <w:pPr>
        <w:ind w:left="0"/>
      </w:pPr>
    </w:p>
    <w:p w:rsidR="00543D6B" w:rsidRDefault="00543D6B" w:rsidP="001E11DD">
      <w:pPr>
        <w:ind w:left="0"/>
      </w:pPr>
      <w:r w:rsidRPr="00661004">
        <w:t xml:space="preserve">I accept that I </w:t>
      </w:r>
      <w:r w:rsidR="00106AD1" w:rsidRPr="00661004">
        <w:t>shall not co</w:t>
      </w:r>
      <w:r w:rsidRPr="00661004">
        <w:t>nduct business with the State, either in person or as part of an entity</w:t>
      </w:r>
      <w:r w:rsidR="00661004" w:rsidRPr="00661004">
        <w:t xml:space="preserve"> (including non</w:t>
      </w:r>
      <w:r w:rsidR="00611178">
        <w:t xml:space="preserve"> – </w:t>
      </w:r>
      <w:r w:rsidR="00661004" w:rsidRPr="00661004">
        <w:t xml:space="preserve">profit </w:t>
      </w:r>
      <w:proofErr w:type="spellStart"/>
      <w:r w:rsidR="00661004" w:rsidRPr="00661004">
        <w:t>organisations</w:t>
      </w:r>
      <w:proofErr w:type="spellEnd"/>
      <w:r w:rsidR="00661004" w:rsidRPr="00661004">
        <w:t>)</w:t>
      </w:r>
      <w:r w:rsidRPr="00661004">
        <w:t>.</w:t>
      </w:r>
    </w:p>
    <w:p w:rsidR="00AD76AC" w:rsidRDefault="00AD76AC" w:rsidP="001E11DD">
      <w:pPr>
        <w:ind w:left="0"/>
      </w:pPr>
    </w:p>
    <w:p w:rsidR="00872D71" w:rsidRDefault="00872D71" w:rsidP="001E11DD">
      <w:pPr>
        <w:ind w:left="0"/>
      </w:pPr>
      <w:r>
        <w:t>I acknowledge that the E</w:t>
      </w:r>
      <w:r w:rsidR="00892384">
        <w:t xml:space="preserve">xecutive </w:t>
      </w:r>
      <w:r>
        <w:t>A</w:t>
      </w:r>
      <w:r w:rsidR="00892384">
        <w:t>uthority</w:t>
      </w:r>
      <w:r>
        <w:t xml:space="preserve"> can at any time terminate my authorization to perform other remunerative work, based on a change in operational </w:t>
      </w:r>
      <w:r w:rsidR="00651A78">
        <w:t xml:space="preserve">requirements </w:t>
      </w:r>
      <w:r>
        <w:t>and/or a lack of performance</w:t>
      </w:r>
      <w:r w:rsidR="00651A78">
        <w:t xml:space="preserve"> on my part</w:t>
      </w:r>
      <w:r>
        <w:t>.</w:t>
      </w:r>
    </w:p>
    <w:p w:rsidR="007B45B5" w:rsidRDefault="007B45B5" w:rsidP="00964314">
      <w:pPr>
        <w:ind w:left="0"/>
        <w:rPr>
          <w:b/>
        </w:rPr>
      </w:pPr>
    </w:p>
    <w:p w:rsidR="00042612" w:rsidRDefault="00042612" w:rsidP="00042612">
      <w:pPr>
        <w:ind w:left="0"/>
      </w:pPr>
    </w:p>
    <w:p w:rsidR="00AC1C54" w:rsidRDefault="001C31EB" w:rsidP="001C31EB">
      <w:pPr>
        <w:ind w:left="0"/>
        <w:rPr>
          <w:b/>
          <w:lang w:val="en-ZA"/>
        </w:rPr>
      </w:pPr>
      <w:r>
        <w:rPr>
          <w:b/>
          <w:lang w:val="en-ZA"/>
        </w:rPr>
        <w:t>Signature of A</w:t>
      </w:r>
      <w:r w:rsidR="00AC1C54">
        <w:rPr>
          <w:b/>
          <w:lang w:val="en-ZA"/>
        </w:rPr>
        <w:t>pplicant</w:t>
      </w:r>
      <w:r w:rsidR="005F5A14">
        <w:rPr>
          <w:b/>
          <w:lang w:val="en-ZA"/>
        </w:rPr>
        <w:t>: _</w:t>
      </w:r>
      <w:r w:rsidR="00AC1C54">
        <w:rPr>
          <w:b/>
          <w:lang w:val="en-ZA"/>
        </w:rPr>
        <w:t>____</w:t>
      </w:r>
      <w:r w:rsidR="005F5A14">
        <w:rPr>
          <w:b/>
          <w:lang w:val="en-ZA"/>
        </w:rPr>
        <w:t>________________________________________________________________</w:t>
      </w:r>
    </w:p>
    <w:p w:rsidR="00AC1C54" w:rsidRDefault="00AC1C54" w:rsidP="001C31EB">
      <w:pPr>
        <w:ind w:left="0"/>
        <w:rPr>
          <w:b/>
          <w:lang w:val="en-ZA"/>
        </w:rPr>
      </w:pPr>
    </w:p>
    <w:p w:rsidR="00AC1C54" w:rsidRDefault="00AC1C54" w:rsidP="001C31EB">
      <w:pPr>
        <w:ind w:left="0"/>
        <w:rPr>
          <w:b/>
          <w:lang w:val="en-ZA"/>
        </w:rPr>
      </w:pPr>
      <w:r>
        <w:rPr>
          <w:b/>
          <w:lang w:val="en-ZA"/>
        </w:rPr>
        <w:t>Designation</w:t>
      </w:r>
      <w:r w:rsidR="005F5A14">
        <w:rPr>
          <w:b/>
          <w:lang w:val="en-ZA"/>
        </w:rPr>
        <w:t>: _</w:t>
      </w:r>
      <w:r>
        <w:rPr>
          <w:b/>
          <w:lang w:val="en-ZA"/>
        </w:rPr>
        <w:t>_______________________________________________________________________________</w:t>
      </w:r>
    </w:p>
    <w:p w:rsidR="00FC1754" w:rsidRDefault="00FC1754" w:rsidP="001C31EB">
      <w:pPr>
        <w:ind w:left="0"/>
        <w:rPr>
          <w:b/>
          <w:lang w:val="en-ZA"/>
        </w:rPr>
      </w:pPr>
    </w:p>
    <w:tbl>
      <w:tblPr>
        <w:tblpPr w:leftFromText="180" w:rightFromText="180" w:vertAnchor="text" w:horzAnchor="page" w:tblpX="1783" w:tblpY="167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5"/>
        <w:gridCol w:w="545"/>
        <w:gridCol w:w="545"/>
        <w:gridCol w:w="545"/>
        <w:gridCol w:w="545"/>
        <w:gridCol w:w="545"/>
        <w:gridCol w:w="545"/>
        <w:gridCol w:w="546"/>
      </w:tblGrid>
      <w:tr w:rsidR="00FC1754" w:rsidRPr="00FC1754" w:rsidTr="00FC1754">
        <w:trPr>
          <w:trHeight w:val="418"/>
        </w:trPr>
        <w:tc>
          <w:tcPr>
            <w:tcW w:w="545" w:type="dxa"/>
          </w:tcPr>
          <w:p w:rsidR="00FC1754" w:rsidRPr="00FC1754" w:rsidRDefault="00FC1754" w:rsidP="00FC1754">
            <w:pPr>
              <w:spacing w:line="480" w:lineRule="auto"/>
              <w:ind w:left="0"/>
              <w:rPr>
                <w:b/>
                <w:color w:val="BFBFBF" w:themeColor="background1" w:themeShade="BF"/>
              </w:rPr>
            </w:pPr>
            <w:r w:rsidRPr="00FC1754">
              <w:rPr>
                <w:b/>
                <w:color w:val="BFBFBF" w:themeColor="background1" w:themeShade="BF"/>
              </w:rPr>
              <w:t>Y</w:t>
            </w:r>
          </w:p>
        </w:tc>
        <w:tc>
          <w:tcPr>
            <w:tcW w:w="545" w:type="dxa"/>
          </w:tcPr>
          <w:p w:rsidR="00FC1754" w:rsidRPr="00FC1754" w:rsidRDefault="00FC1754" w:rsidP="00FC1754">
            <w:pPr>
              <w:spacing w:line="480" w:lineRule="auto"/>
              <w:ind w:left="0"/>
              <w:rPr>
                <w:b/>
                <w:color w:val="BFBFBF" w:themeColor="background1" w:themeShade="BF"/>
              </w:rPr>
            </w:pPr>
            <w:r w:rsidRPr="00FC1754">
              <w:rPr>
                <w:b/>
                <w:color w:val="BFBFBF" w:themeColor="background1" w:themeShade="BF"/>
              </w:rPr>
              <w:t>Y</w:t>
            </w:r>
          </w:p>
        </w:tc>
        <w:tc>
          <w:tcPr>
            <w:tcW w:w="545" w:type="dxa"/>
          </w:tcPr>
          <w:p w:rsidR="00FC1754" w:rsidRPr="00FC1754" w:rsidRDefault="00FC1754" w:rsidP="00FC1754">
            <w:pPr>
              <w:spacing w:line="480" w:lineRule="auto"/>
              <w:ind w:left="0"/>
              <w:rPr>
                <w:b/>
                <w:color w:val="BFBFBF" w:themeColor="background1" w:themeShade="BF"/>
              </w:rPr>
            </w:pPr>
            <w:r w:rsidRPr="00FC1754">
              <w:rPr>
                <w:b/>
                <w:color w:val="BFBFBF" w:themeColor="background1" w:themeShade="BF"/>
              </w:rPr>
              <w:t>Y</w:t>
            </w:r>
          </w:p>
        </w:tc>
        <w:tc>
          <w:tcPr>
            <w:tcW w:w="545" w:type="dxa"/>
          </w:tcPr>
          <w:p w:rsidR="00FC1754" w:rsidRPr="00FC1754" w:rsidRDefault="00FC1754" w:rsidP="00FC1754">
            <w:pPr>
              <w:spacing w:line="480" w:lineRule="auto"/>
              <w:ind w:left="0"/>
              <w:rPr>
                <w:b/>
                <w:color w:val="BFBFBF" w:themeColor="background1" w:themeShade="BF"/>
              </w:rPr>
            </w:pPr>
            <w:r w:rsidRPr="00FC1754">
              <w:rPr>
                <w:b/>
                <w:color w:val="BFBFBF" w:themeColor="background1" w:themeShade="BF"/>
              </w:rPr>
              <w:t>Y</w:t>
            </w:r>
          </w:p>
        </w:tc>
        <w:tc>
          <w:tcPr>
            <w:tcW w:w="545" w:type="dxa"/>
          </w:tcPr>
          <w:p w:rsidR="00FC1754" w:rsidRPr="00FC1754" w:rsidRDefault="00FC1754" w:rsidP="00FC1754">
            <w:pPr>
              <w:spacing w:line="480" w:lineRule="auto"/>
              <w:ind w:left="0"/>
              <w:rPr>
                <w:b/>
                <w:color w:val="BFBFBF" w:themeColor="background1" w:themeShade="BF"/>
              </w:rPr>
            </w:pPr>
            <w:r w:rsidRPr="00FC1754">
              <w:rPr>
                <w:b/>
                <w:color w:val="BFBFBF" w:themeColor="background1" w:themeShade="BF"/>
              </w:rPr>
              <w:t>M</w:t>
            </w:r>
          </w:p>
        </w:tc>
        <w:tc>
          <w:tcPr>
            <w:tcW w:w="545" w:type="dxa"/>
          </w:tcPr>
          <w:p w:rsidR="00FC1754" w:rsidRPr="00FC1754" w:rsidRDefault="00FC1754" w:rsidP="00FC1754">
            <w:pPr>
              <w:spacing w:line="480" w:lineRule="auto"/>
              <w:ind w:left="0"/>
              <w:rPr>
                <w:b/>
                <w:color w:val="BFBFBF" w:themeColor="background1" w:themeShade="BF"/>
              </w:rPr>
            </w:pPr>
            <w:r w:rsidRPr="00FC1754">
              <w:rPr>
                <w:b/>
                <w:color w:val="BFBFBF" w:themeColor="background1" w:themeShade="BF"/>
              </w:rPr>
              <w:t>M</w:t>
            </w:r>
          </w:p>
        </w:tc>
        <w:tc>
          <w:tcPr>
            <w:tcW w:w="545" w:type="dxa"/>
          </w:tcPr>
          <w:p w:rsidR="00FC1754" w:rsidRPr="00FC1754" w:rsidRDefault="00FC1754" w:rsidP="00FC1754">
            <w:pPr>
              <w:spacing w:line="480" w:lineRule="auto"/>
              <w:ind w:left="0"/>
              <w:rPr>
                <w:b/>
                <w:color w:val="BFBFBF" w:themeColor="background1" w:themeShade="BF"/>
              </w:rPr>
            </w:pPr>
            <w:r w:rsidRPr="00FC1754">
              <w:rPr>
                <w:b/>
                <w:color w:val="BFBFBF" w:themeColor="background1" w:themeShade="BF"/>
              </w:rPr>
              <w:t>D</w:t>
            </w:r>
          </w:p>
        </w:tc>
        <w:tc>
          <w:tcPr>
            <w:tcW w:w="546" w:type="dxa"/>
          </w:tcPr>
          <w:p w:rsidR="00FC1754" w:rsidRPr="00FC1754" w:rsidRDefault="00FC1754" w:rsidP="00FC1754">
            <w:pPr>
              <w:spacing w:line="480" w:lineRule="auto"/>
              <w:ind w:left="0"/>
              <w:rPr>
                <w:b/>
                <w:color w:val="BFBFBF" w:themeColor="background1" w:themeShade="BF"/>
              </w:rPr>
            </w:pPr>
            <w:r w:rsidRPr="00FC1754">
              <w:rPr>
                <w:b/>
                <w:color w:val="BFBFBF" w:themeColor="background1" w:themeShade="BF"/>
              </w:rPr>
              <w:t>D</w:t>
            </w:r>
          </w:p>
        </w:tc>
      </w:tr>
    </w:tbl>
    <w:p w:rsidR="00AC1C54" w:rsidRDefault="00AC1C54" w:rsidP="001C31EB">
      <w:pPr>
        <w:ind w:left="0"/>
        <w:rPr>
          <w:b/>
          <w:lang w:val="en-ZA"/>
        </w:rPr>
      </w:pPr>
    </w:p>
    <w:p w:rsidR="00FC1754" w:rsidRDefault="00AC1C54" w:rsidP="001C31EB">
      <w:pPr>
        <w:ind w:left="0"/>
        <w:rPr>
          <w:b/>
          <w:lang w:val="en-ZA"/>
        </w:rPr>
      </w:pPr>
      <w:r>
        <w:rPr>
          <w:b/>
          <w:lang w:val="en-ZA"/>
        </w:rPr>
        <w:t xml:space="preserve">Date: </w:t>
      </w:r>
    </w:p>
    <w:p w:rsidR="00AC1C54" w:rsidRDefault="00AC1C54" w:rsidP="001C31EB">
      <w:pPr>
        <w:ind w:left="0"/>
        <w:rPr>
          <w:b/>
          <w:lang w:val="en-ZA"/>
        </w:rPr>
      </w:pPr>
    </w:p>
    <w:p w:rsidR="00AC1C54" w:rsidRDefault="00AC1C54" w:rsidP="00042612">
      <w:pPr>
        <w:ind w:left="0"/>
      </w:pPr>
    </w:p>
    <w:p w:rsidR="009D3F34" w:rsidRDefault="009D3F34" w:rsidP="009D3F34">
      <w:pPr>
        <w:ind w:left="0"/>
        <w:rPr>
          <w:ins w:id="0" w:author="modiegim" w:date="2014-11-14T15:22:00Z"/>
          <w:rFonts w:cstheme="minorHAnsi"/>
          <w:b/>
          <w:sz w:val="20"/>
          <w:szCs w:val="20"/>
          <w:lang w:val="en-ZA"/>
        </w:rPr>
      </w:pPr>
      <w:r w:rsidRPr="00AF7074">
        <w:rPr>
          <w:rFonts w:cstheme="minorHAnsi"/>
          <w:b/>
          <w:sz w:val="20"/>
          <w:szCs w:val="20"/>
          <w:lang w:val="en-ZA"/>
        </w:rPr>
        <w:t xml:space="preserve">After completing </w:t>
      </w:r>
      <w:r w:rsidR="00823F9D">
        <w:rPr>
          <w:rFonts w:cstheme="minorHAnsi"/>
          <w:b/>
          <w:sz w:val="20"/>
          <w:szCs w:val="20"/>
          <w:lang w:val="en-ZA"/>
        </w:rPr>
        <w:t>the form and signing above (</w:t>
      </w:r>
      <w:r w:rsidRPr="00AF7074">
        <w:rPr>
          <w:rFonts w:cstheme="minorHAnsi"/>
          <w:b/>
          <w:sz w:val="20"/>
          <w:szCs w:val="20"/>
          <w:lang w:val="en-ZA"/>
        </w:rPr>
        <w:t xml:space="preserve">sections A – D), please present it to the supervisor </w:t>
      </w:r>
      <w:r w:rsidR="00106AD1" w:rsidRPr="00AF7074">
        <w:rPr>
          <w:rFonts w:cstheme="minorHAnsi"/>
          <w:b/>
          <w:sz w:val="20"/>
          <w:szCs w:val="20"/>
          <w:lang w:val="en-ZA"/>
        </w:rPr>
        <w:t>for comments (see Section E</w:t>
      </w:r>
      <w:r w:rsidR="005F5A14" w:rsidRPr="00AF7074">
        <w:rPr>
          <w:rFonts w:cstheme="minorHAnsi"/>
          <w:b/>
          <w:sz w:val="20"/>
          <w:szCs w:val="20"/>
          <w:lang w:val="en-ZA"/>
        </w:rPr>
        <w:t>.1</w:t>
      </w:r>
      <w:r w:rsidR="0036517B" w:rsidRPr="00AF7074">
        <w:rPr>
          <w:rFonts w:cstheme="minorHAnsi"/>
          <w:b/>
          <w:sz w:val="20"/>
          <w:szCs w:val="20"/>
          <w:lang w:val="en-ZA"/>
        </w:rPr>
        <w:t xml:space="preserve"> below</w:t>
      </w:r>
      <w:r w:rsidR="00106AD1" w:rsidRPr="00AF7074">
        <w:rPr>
          <w:rFonts w:cstheme="minorHAnsi"/>
          <w:b/>
          <w:sz w:val="20"/>
          <w:szCs w:val="20"/>
          <w:lang w:val="en-ZA"/>
        </w:rPr>
        <w:t>).  Th</w:t>
      </w:r>
      <w:r w:rsidRPr="00AF7074">
        <w:rPr>
          <w:rFonts w:cstheme="minorHAnsi"/>
          <w:b/>
          <w:sz w:val="20"/>
          <w:szCs w:val="20"/>
          <w:lang w:val="en-ZA"/>
        </w:rPr>
        <w:t>ereafter submit it to the ethics officer for further administrative processing and submission to the E</w:t>
      </w:r>
      <w:r w:rsidR="00892384" w:rsidRPr="00AF7074">
        <w:rPr>
          <w:rFonts w:cstheme="minorHAnsi"/>
          <w:b/>
          <w:sz w:val="20"/>
          <w:szCs w:val="20"/>
          <w:lang w:val="en-ZA"/>
        </w:rPr>
        <w:t xml:space="preserve">xecutive </w:t>
      </w:r>
      <w:r w:rsidRPr="00AF7074">
        <w:rPr>
          <w:rFonts w:cstheme="minorHAnsi"/>
          <w:b/>
          <w:sz w:val="20"/>
          <w:szCs w:val="20"/>
          <w:lang w:val="en-ZA"/>
        </w:rPr>
        <w:t>A</w:t>
      </w:r>
      <w:r w:rsidR="00892384" w:rsidRPr="00AF7074">
        <w:rPr>
          <w:rFonts w:cstheme="minorHAnsi"/>
          <w:b/>
          <w:sz w:val="20"/>
          <w:szCs w:val="20"/>
          <w:lang w:val="en-ZA"/>
        </w:rPr>
        <w:t>uthority</w:t>
      </w:r>
      <w:r w:rsidRPr="00AF7074">
        <w:rPr>
          <w:rFonts w:cstheme="minorHAnsi"/>
          <w:b/>
          <w:sz w:val="20"/>
          <w:szCs w:val="20"/>
          <w:lang w:val="en-ZA"/>
        </w:rPr>
        <w:t xml:space="preserve"> / Delegated Official.</w:t>
      </w:r>
    </w:p>
    <w:p w:rsidR="008A7F0C" w:rsidRDefault="008A7F0C" w:rsidP="009D3F34">
      <w:pPr>
        <w:ind w:left="0"/>
        <w:rPr>
          <w:ins w:id="1" w:author="modiegim" w:date="2014-11-14T15:22:00Z"/>
          <w:rFonts w:cstheme="minorHAnsi"/>
          <w:b/>
          <w:sz w:val="20"/>
          <w:szCs w:val="20"/>
          <w:lang w:val="en-ZA"/>
        </w:rPr>
      </w:pPr>
    </w:p>
    <w:p w:rsidR="008A7F0C" w:rsidRPr="00AF7074" w:rsidRDefault="008A7F0C" w:rsidP="009D3F34">
      <w:pPr>
        <w:ind w:left="0"/>
        <w:rPr>
          <w:rFonts w:cstheme="minorHAnsi"/>
          <w:b/>
          <w:sz w:val="20"/>
          <w:szCs w:val="20"/>
          <w:lang w:val="en-ZA"/>
        </w:rPr>
      </w:pPr>
    </w:p>
    <w:p w:rsidR="006D437F" w:rsidRPr="001C31EB" w:rsidRDefault="009D3F34" w:rsidP="00AD76AC">
      <w:pPr>
        <w:ind w:left="0"/>
        <w:rPr>
          <w:rFonts w:ascii="Times New Roman" w:hAnsi="Times New Roman" w:cs="Times New Roman"/>
          <w:b/>
        </w:rPr>
      </w:pPr>
      <w:r w:rsidRPr="001C31EB">
        <w:rPr>
          <w:rFonts w:ascii="Times New Roman" w:hAnsi="Times New Roman" w:cs="Times New Roman"/>
          <w:b/>
        </w:rPr>
        <w:lastRenderedPageBreak/>
        <w:t xml:space="preserve">SECTION E: </w:t>
      </w:r>
      <w:r w:rsidR="00A627DE" w:rsidRPr="001C31EB">
        <w:rPr>
          <w:rFonts w:ascii="Times New Roman" w:hAnsi="Times New Roman" w:cs="Times New Roman"/>
          <w:b/>
        </w:rPr>
        <w:t>RECOMMENDATIONS</w:t>
      </w:r>
      <w:r w:rsidR="00DC1496">
        <w:rPr>
          <w:rFonts w:ascii="Times New Roman" w:hAnsi="Times New Roman" w:cs="Times New Roman"/>
          <w:b/>
        </w:rPr>
        <w:t xml:space="preserve"> - </w:t>
      </w:r>
      <w:r w:rsidR="00DC1496" w:rsidRPr="00DC1496">
        <w:rPr>
          <w:rFonts w:ascii="Times New Roman" w:hAnsi="Times New Roman" w:cs="Times New Roman"/>
          <w:b/>
          <w:sz w:val="18"/>
          <w:szCs w:val="18"/>
        </w:rPr>
        <w:t xml:space="preserve">(TO BE COMPLETED BY THE </w:t>
      </w:r>
      <w:r w:rsidR="00DC1496">
        <w:rPr>
          <w:rFonts w:ascii="Times New Roman" w:hAnsi="Times New Roman" w:cs="Times New Roman"/>
          <w:b/>
          <w:sz w:val="18"/>
          <w:szCs w:val="18"/>
        </w:rPr>
        <w:t>IMMEDIATE SUPERVISOR AND ETHICS OFFICER/ RELEVANT OFFICIAL</w:t>
      </w:r>
      <w:r w:rsidR="00DC1496" w:rsidRPr="00DC1496">
        <w:rPr>
          <w:rFonts w:ascii="Times New Roman" w:hAnsi="Times New Roman" w:cs="Times New Roman"/>
          <w:b/>
          <w:sz w:val="18"/>
          <w:szCs w:val="18"/>
        </w:rPr>
        <w:t>)</w:t>
      </w:r>
    </w:p>
    <w:p w:rsidR="006D437F" w:rsidRDefault="006D437F" w:rsidP="006D437F"/>
    <w:p w:rsidR="00ED220F" w:rsidRPr="00ED220F" w:rsidRDefault="00A627DE" w:rsidP="00ED220F">
      <w:pPr>
        <w:pStyle w:val="ListParagraph"/>
        <w:numPr>
          <w:ilvl w:val="0"/>
          <w:numId w:val="15"/>
        </w:numPr>
        <w:rPr>
          <w:b/>
          <w:lang w:val="en-ZA"/>
        </w:rPr>
      </w:pPr>
      <w:r>
        <w:rPr>
          <w:b/>
          <w:lang w:val="en-ZA"/>
        </w:rPr>
        <w:t>Recommendation</w:t>
      </w:r>
      <w:r w:rsidR="00ED220F" w:rsidRPr="00ED220F">
        <w:rPr>
          <w:b/>
          <w:lang w:val="en-ZA"/>
        </w:rPr>
        <w:t xml:space="preserve"> </w:t>
      </w:r>
      <w:r>
        <w:rPr>
          <w:b/>
          <w:lang w:val="en-ZA"/>
        </w:rPr>
        <w:t xml:space="preserve">by </w:t>
      </w:r>
      <w:r w:rsidR="00ED220F" w:rsidRPr="00ED220F">
        <w:rPr>
          <w:b/>
          <w:lang w:val="en-ZA"/>
        </w:rPr>
        <w:t>Supervisor</w:t>
      </w:r>
    </w:p>
    <w:p w:rsidR="00ED220F" w:rsidRDefault="00ED220F" w:rsidP="00ED220F">
      <w:pPr>
        <w:pStyle w:val="ListParagraph"/>
        <w:ind w:left="360"/>
        <w:rPr>
          <w:lang w:val="en-ZA"/>
        </w:rPr>
      </w:pPr>
    </w:p>
    <w:p w:rsidR="00ED220F" w:rsidRPr="00ED220F" w:rsidRDefault="00ED220F" w:rsidP="00ED220F">
      <w:pPr>
        <w:pStyle w:val="ListParagraph"/>
        <w:numPr>
          <w:ilvl w:val="1"/>
          <w:numId w:val="15"/>
        </w:numPr>
        <w:ind w:left="567" w:hanging="567"/>
        <w:rPr>
          <w:lang w:val="en-ZA"/>
        </w:rPr>
      </w:pPr>
      <w:r w:rsidRPr="00ED220F">
        <w:rPr>
          <w:lang w:val="en-ZA"/>
        </w:rPr>
        <w:t>A</w:t>
      </w:r>
      <w:r w:rsidR="00A627DE">
        <w:rPr>
          <w:lang w:val="en-ZA"/>
        </w:rPr>
        <w:t xml:space="preserve">pplication is </w:t>
      </w:r>
      <w:r w:rsidRPr="00ED220F">
        <w:rPr>
          <w:lang w:val="en-ZA"/>
        </w:rPr>
        <w:t>S</w:t>
      </w:r>
      <w:r w:rsidR="00A627DE">
        <w:rPr>
          <w:lang w:val="en-ZA"/>
        </w:rPr>
        <w:t xml:space="preserve">upported </w:t>
      </w:r>
      <w:r w:rsidRPr="00ED220F">
        <w:rPr>
          <w:lang w:val="en-ZA"/>
        </w:rPr>
        <w:t>/</w:t>
      </w:r>
      <w:r w:rsidR="00A627DE">
        <w:rPr>
          <w:lang w:val="en-ZA"/>
        </w:rPr>
        <w:t xml:space="preserve"> </w:t>
      </w:r>
      <w:r w:rsidRPr="00ED220F">
        <w:rPr>
          <w:lang w:val="en-ZA"/>
        </w:rPr>
        <w:t>N</w:t>
      </w:r>
      <w:r w:rsidR="00A627DE">
        <w:rPr>
          <w:lang w:val="en-ZA"/>
        </w:rPr>
        <w:t>ot</w:t>
      </w:r>
      <w:r w:rsidRPr="00ED220F">
        <w:rPr>
          <w:lang w:val="en-ZA"/>
        </w:rPr>
        <w:t xml:space="preserve"> </w:t>
      </w:r>
      <w:r w:rsidR="00A627DE">
        <w:rPr>
          <w:lang w:val="en-ZA"/>
        </w:rPr>
        <w:t>supported</w:t>
      </w:r>
      <w:r w:rsidRPr="00ED220F">
        <w:rPr>
          <w:lang w:val="en-ZA"/>
        </w:rPr>
        <w:tab/>
      </w:r>
      <w:r w:rsidRPr="00ED220F">
        <w:rPr>
          <w:lang w:val="en-ZA"/>
        </w:rPr>
        <w:tab/>
      </w:r>
      <w:r w:rsidRPr="00ED220F">
        <w:rPr>
          <w:lang w:val="en-ZA"/>
        </w:rPr>
        <w:tab/>
      </w:r>
      <w:r w:rsidRPr="00ED220F">
        <w:rPr>
          <w:lang w:val="en-ZA"/>
        </w:rPr>
        <w:tab/>
      </w:r>
    </w:p>
    <w:p w:rsidR="00ED220F" w:rsidRPr="00ED220F" w:rsidRDefault="00ED220F" w:rsidP="00ED220F">
      <w:pPr>
        <w:pStyle w:val="ListParagraph"/>
        <w:ind w:left="360"/>
        <w:rPr>
          <w:lang w:val="en-ZA"/>
        </w:rPr>
      </w:pPr>
    </w:p>
    <w:p w:rsidR="00ED220F" w:rsidRDefault="00A627DE" w:rsidP="00A627DE">
      <w:pPr>
        <w:pStyle w:val="ListParagraph"/>
        <w:numPr>
          <w:ilvl w:val="1"/>
          <w:numId w:val="15"/>
        </w:numPr>
        <w:ind w:left="567" w:hanging="567"/>
        <w:rPr>
          <w:lang w:val="en-ZA"/>
        </w:rPr>
      </w:pPr>
      <w:r>
        <w:rPr>
          <w:lang w:val="en-ZA"/>
        </w:rPr>
        <w:t xml:space="preserve">Motivation </w:t>
      </w:r>
      <w:r w:rsidR="00ED220F">
        <w:rPr>
          <w:lang w:val="en-ZA"/>
        </w:rPr>
        <w:t>for recommendation</w:t>
      </w:r>
    </w:p>
    <w:p w:rsidR="00ED220F" w:rsidRPr="00ED220F" w:rsidRDefault="00ED220F" w:rsidP="00ED220F">
      <w:pPr>
        <w:pStyle w:val="ListParagraph"/>
        <w:ind w:left="360"/>
        <w:rPr>
          <w:lang w:val="en-ZA"/>
        </w:rPr>
      </w:pP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5F5A14" w:rsidRDefault="005F5A14" w:rsidP="001C31EB">
      <w:pPr>
        <w:ind w:left="0"/>
        <w:rPr>
          <w:b/>
          <w:lang w:val="en-ZA"/>
        </w:rPr>
      </w:pPr>
    </w:p>
    <w:p w:rsidR="005F5A14" w:rsidRDefault="005F5A14" w:rsidP="001C31EB">
      <w:pPr>
        <w:ind w:left="0"/>
        <w:rPr>
          <w:b/>
          <w:lang w:val="en-ZA"/>
        </w:rPr>
      </w:pPr>
    </w:p>
    <w:p w:rsidR="001C31EB" w:rsidRDefault="001C31EB" w:rsidP="001C31EB">
      <w:pPr>
        <w:ind w:left="0"/>
        <w:rPr>
          <w:b/>
          <w:lang w:val="en-ZA"/>
        </w:rPr>
      </w:pPr>
      <w:r>
        <w:rPr>
          <w:b/>
          <w:lang w:val="en-ZA"/>
        </w:rPr>
        <w:t>Signature of Supervisor</w:t>
      </w:r>
      <w:proofErr w:type="gramStart"/>
      <w:r>
        <w:rPr>
          <w:b/>
          <w:lang w:val="en-ZA"/>
        </w:rPr>
        <w:t>:_</w:t>
      </w:r>
      <w:proofErr w:type="gramEnd"/>
      <w:r>
        <w:rPr>
          <w:b/>
          <w:lang w:val="en-ZA"/>
        </w:rPr>
        <w:t>____</w:t>
      </w:r>
      <w:r w:rsidR="005F5A14">
        <w:rPr>
          <w:b/>
          <w:lang w:val="en-ZA"/>
        </w:rPr>
        <w:t>_______________________________________________________________</w:t>
      </w:r>
    </w:p>
    <w:p w:rsidR="001C31EB" w:rsidRDefault="001C31EB" w:rsidP="001C31EB">
      <w:pPr>
        <w:ind w:left="0"/>
        <w:rPr>
          <w:b/>
          <w:lang w:val="en-ZA"/>
        </w:rPr>
      </w:pPr>
    </w:p>
    <w:p w:rsidR="00B91AD9" w:rsidRDefault="001C31EB" w:rsidP="001C31EB">
      <w:pPr>
        <w:ind w:left="0"/>
        <w:rPr>
          <w:b/>
          <w:lang w:val="en-ZA"/>
        </w:rPr>
      </w:pPr>
      <w:r>
        <w:rPr>
          <w:b/>
          <w:lang w:val="en-ZA"/>
        </w:rPr>
        <w:t>Designation</w:t>
      </w:r>
      <w:proofErr w:type="gramStart"/>
      <w:r>
        <w:rPr>
          <w:b/>
          <w:lang w:val="en-ZA"/>
        </w:rPr>
        <w:t>:_</w:t>
      </w:r>
      <w:proofErr w:type="gramEnd"/>
      <w:r>
        <w:rPr>
          <w:b/>
          <w:lang w:val="en-ZA"/>
        </w:rPr>
        <w:t>_______________________________________________________________________________</w:t>
      </w:r>
    </w:p>
    <w:p w:rsidR="00FC1754" w:rsidRDefault="00FC1754" w:rsidP="001C31EB">
      <w:pPr>
        <w:ind w:left="0"/>
        <w:rPr>
          <w:b/>
          <w:lang w:val="en-ZA"/>
        </w:rPr>
      </w:pPr>
    </w:p>
    <w:p w:rsidR="00B91AD9" w:rsidRDefault="00B91AD9" w:rsidP="001C31EB">
      <w:pPr>
        <w:ind w:left="0"/>
        <w:rPr>
          <w:b/>
          <w:lang w:val="en-ZA"/>
        </w:rPr>
      </w:pPr>
    </w:p>
    <w:tbl>
      <w:tblPr>
        <w:tblpPr w:leftFromText="180" w:rightFromText="180" w:vertAnchor="text" w:horzAnchor="page" w:tblpX="1873" w:tblpY="-63"/>
        <w:tblW w:w="3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B91AD9" w:rsidRPr="00B91AD9" w:rsidTr="00B91AD9">
        <w:trPr>
          <w:trHeight w:val="418"/>
        </w:trPr>
        <w:tc>
          <w:tcPr>
            <w:tcW w:w="414" w:type="dxa"/>
          </w:tcPr>
          <w:p w:rsidR="00B91AD9" w:rsidRPr="00B91AD9" w:rsidRDefault="00B91AD9" w:rsidP="00B91AD9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Y</w:t>
            </w:r>
          </w:p>
        </w:tc>
        <w:tc>
          <w:tcPr>
            <w:tcW w:w="414" w:type="dxa"/>
          </w:tcPr>
          <w:p w:rsidR="00B91AD9" w:rsidRPr="00B91AD9" w:rsidRDefault="00B91AD9" w:rsidP="00B91AD9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Y</w:t>
            </w:r>
          </w:p>
        </w:tc>
        <w:tc>
          <w:tcPr>
            <w:tcW w:w="414" w:type="dxa"/>
          </w:tcPr>
          <w:p w:rsidR="00B91AD9" w:rsidRPr="00B91AD9" w:rsidRDefault="00B91AD9" w:rsidP="00B91AD9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Y</w:t>
            </w:r>
          </w:p>
        </w:tc>
        <w:tc>
          <w:tcPr>
            <w:tcW w:w="414" w:type="dxa"/>
          </w:tcPr>
          <w:p w:rsidR="00B91AD9" w:rsidRPr="00B91AD9" w:rsidRDefault="00B91AD9" w:rsidP="00B91AD9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Y</w:t>
            </w:r>
          </w:p>
        </w:tc>
        <w:tc>
          <w:tcPr>
            <w:tcW w:w="414" w:type="dxa"/>
          </w:tcPr>
          <w:p w:rsidR="00B91AD9" w:rsidRPr="00B91AD9" w:rsidRDefault="00B91AD9" w:rsidP="00B91AD9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M</w:t>
            </w:r>
          </w:p>
        </w:tc>
        <w:tc>
          <w:tcPr>
            <w:tcW w:w="414" w:type="dxa"/>
          </w:tcPr>
          <w:p w:rsidR="00B91AD9" w:rsidRPr="00B91AD9" w:rsidRDefault="00B91AD9" w:rsidP="00B91AD9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M</w:t>
            </w:r>
          </w:p>
        </w:tc>
        <w:tc>
          <w:tcPr>
            <w:tcW w:w="414" w:type="dxa"/>
          </w:tcPr>
          <w:p w:rsidR="00B91AD9" w:rsidRPr="00B91AD9" w:rsidRDefault="00B91AD9" w:rsidP="00B91AD9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D</w:t>
            </w:r>
          </w:p>
        </w:tc>
        <w:tc>
          <w:tcPr>
            <w:tcW w:w="414" w:type="dxa"/>
          </w:tcPr>
          <w:p w:rsidR="00B91AD9" w:rsidRPr="00B91AD9" w:rsidRDefault="00B91AD9" w:rsidP="00B91AD9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D</w:t>
            </w:r>
          </w:p>
        </w:tc>
      </w:tr>
    </w:tbl>
    <w:p w:rsidR="00B91AD9" w:rsidRDefault="001C31EB" w:rsidP="001C31EB">
      <w:pPr>
        <w:ind w:left="0"/>
        <w:rPr>
          <w:b/>
          <w:lang w:val="en-ZA"/>
        </w:rPr>
      </w:pPr>
      <w:r>
        <w:rPr>
          <w:b/>
          <w:lang w:val="en-ZA"/>
        </w:rPr>
        <w:t xml:space="preserve">Date: </w:t>
      </w:r>
    </w:p>
    <w:p w:rsidR="001C31EB" w:rsidRDefault="001C31EB" w:rsidP="001C31EB">
      <w:pPr>
        <w:ind w:left="0"/>
        <w:rPr>
          <w:b/>
          <w:lang w:val="en-ZA"/>
        </w:rPr>
      </w:pPr>
    </w:p>
    <w:p w:rsidR="001C3A91" w:rsidRDefault="001C3A91">
      <w:pPr>
        <w:spacing w:after="200" w:line="276" w:lineRule="auto"/>
        <w:ind w:left="0"/>
        <w:jc w:val="left"/>
        <w:rPr>
          <w:b/>
        </w:rPr>
      </w:pPr>
      <w:r>
        <w:rPr>
          <w:b/>
        </w:rPr>
        <w:br w:type="page"/>
      </w:r>
    </w:p>
    <w:p w:rsidR="00A627DE" w:rsidRPr="00ED220F" w:rsidRDefault="00A627DE" w:rsidP="00A627DE">
      <w:pPr>
        <w:pStyle w:val="ListParagraph"/>
        <w:numPr>
          <w:ilvl w:val="0"/>
          <w:numId w:val="15"/>
        </w:numPr>
        <w:rPr>
          <w:b/>
          <w:lang w:val="en-ZA"/>
        </w:rPr>
      </w:pPr>
      <w:r>
        <w:rPr>
          <w:b/>
          <w:lang w:val="en-ZA"/>
        </w:rPr>
        <w:lastRenderedPageBreak/>
        <w:t>Recommendation</w:t>
      </w:r>
      <w:r w:rsidRPr="00ED220F">
        <w:rPr>
          <w:b/>
          <w:lang w:val="en-ZA"/>
        </w:rPr>
        <w:t xml:space="preserve"> </w:t>
      </w:r>
      <w:r>
        <w:rPr>
          <w:b/>
          <w:lang w:val="en-ZA"/>
        </w:rPr>
        <w:t>by Ethics Officer</w:t>
      </w:r>
    </w:p>
    <w:p w:rsidR="00A627DE" w:rsidRDefault="00A627DE" w:rsidP="00A627DE">
      <w:pPr>
        <w:pStyle w:val="ListParagraph"/>
        <w:ind w:left="360"/>
        <w:rPr>
          <w:lang w:val="en-ZA"/>
        </w:rPr>
      </w:pPr>
    </w:p>
    <w:p w:rsidR="00B91AD9" w:rsidRDefault="00A627DE" w:rsidP="00A627DE">
      <w:pPr>
        <w:pStyle w:val="ListParagraph"/>
        <w:numPr>
          <w:ilvl w:val="1"/>
          <w:numId w:val="15"/>
        </w:numPr>
        <w:ind w:left="567" w:hanging="567"/>
        <w:rPr>
          <w:lang w:val="en-ZA"/>
        </w:rPr>
      </w:pPr>
      <w:r w:rsidRPr="00ED220F">
        <w:rPr>
          <w:lang w:val="en-ZA"/>
        </w:rPr>
        <w:t>A</w:t>
      </w:r>
      <w:r>
        <w:rPr>
          <w:lang w:val="en-ZA"/>
        </w:rPr>
        <w:t xml:space="preserve">pplication is </w:t>
      </w:r>
      <w:r w:rsidRPr="00ED220F">
        <w:rPr>
          <w:lang w:val="en-ZA"/>
        </w:rPr>
        <w:t>S</w:t>
      </w:r>
      <w:r>
        <w:rPr>
          <w:lang w:val="en-ZA"/>
        </w:rPr>
        <w:t xml:space="preserve">upported </w:t>
      </w:r>
      <w:r w:rsidRPr="00ED220F">
        <w:rPr>
          <w:lang w:val="en-ZA"/>
        </w:rPr>
        <w:t>/</w:t>
      </w:r>
      <w:r>
        <w:rPr>
          <w:lang w:val="en-ZA"/>
        </w:rPr>
        <w:t xml:space="preserve"> </w:t>
      </w:r>
      <w:r w:rsidRPr="00ED220F">
        <w:rPr>
          <w:lang w:val="en-ZA"/>
        </w:rPr>
        <w:t>N</w:t>
      </w:r>
      <w:r>
        <w:rPr>
          <w:lang w:val="en-ZA"/>
        </w:rPr>
        <w:t>ot</w:t>
      </w:r>
      <w:r w:rsidRPr="00ED220F">
        <w:rPr>
          <w:lang w:val="en-ZA"/>
        </w:rPr>
        <w:t xml:space="preserve"> </w:t>
      </w:r>
      <w:r>
        <w:rPr>
          <w:lang w:val="en-ZA"/>
        </w:rPr>
        <w:t>supported</w:t>
      </w:r>
      <w:r w:rsidRPr="00ED220F">
        <w:rPr>
          <w:lang w:val="en-ZA"/>
        </w:rPr>
        <w:tab/>
      </w:r>
    </w:p>
    <w:p w:rsidR="00A627DE" w:rsidRPr="00ED220F" w:rsidRDefault="00A627DE" w:rsidP="00A627DE">
      <w:pPr>
        <w:pStyle w:val="ListParagraph"/>
        <w:ind w:left="360"/>
        <w:rPr>
          <w:lang w:val="en-ZA"/>
        </w:rPr>
      </w:pPr>
    </w:p>
    <w:p w:rsidR="00A627DE" w:rsidRDefault="00A627DE" w:rsidP="00A627DE">
      <w:pPr>
        <w:pStyle w:val="ListParagraph"/>
        <w:numPr>
          <w:ilvl w:val="1"/>
          <w:numId w:val="15"/>
        </w:numPr>
        <w:ind w:left="567" w:hanging="567"/>
        <w:rPr>
          <w:lang w:val="en-ZA"/>
        </w:rPr>
      </w:pPr>
      <w:r>
        <w:rPr>
          <w:lang w:val="en-ZA"/>
        </w:rPr>
        <w:t>Motivation for recommendation</w:t>
      </w:r>
    </w:p>
    <w:p w:rsidR="00D1155A" w:rsidRDefault="00D1155A" w:rsidP="00D1155A">
      <w:pPr>
        <w:ind w:left="0"/>
      </w:pP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C3A91" w:rsidRDefault="001C3A91" w:rsidP="001C3A91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0E3B4E" w:rsidRDefault="000E3B4E" w:rsidP="000E3B4E">
      <w:pPr>
        <w:pStyle w:val="ListParagraph"/>
        <w:ind w:left="360"/>
        <w:rPr>
          <w:lang w:val="en-ZA"/>
        </w:rPr>
      </w:pPr>
    </w:p>
    <w:p w:rsidR="00C139C9" w:rsidRDefault="00C139C9" w:rsidP="000E3B4E">
      <w:pPr>
        <w:pStyle w:val="ListParagraph"/>
        <w:ind w:left="0"/>
        <w:rPr>
          <w:lang w:val="en-ZA"/>
        </w:rPr>
      </w:pPr>
      <w:r w:rsidRPr="003814C4">
        <w:rPr>
          <w:lang w:val="en-ZA"/>
        </w:rPr>
        <w:t>If not supported please state reason(s):</w:t>
      </w:r>
    </w:p>
    <w:p w:rsidR="00C139C9" w:rsidRPr="003814C4" w:rsidRDefault="00C139C9" w:rsidP="00C139C9">
      <w:pPr>
        <w:ind w:left="0"/>
        <w:rPr>
          <w:lang w:val="en-ZA"/>
        </w:rPr>
      </w:pPr>
    </w:p>
    <w:tbl>
      <w:tblPr>
        <w:tblStyle w:val="TableGrid"/>
        <w:tblpPr w:leftFromText="180" w:rightFromText="180" w:vertAnchor="text" w:horzAnchor="page" w:tblpX="812" w:tblpY="74"/>
        <w:tblW w:w="0" w:type="auto"/>
        <w:tblLook w:val="04A0"/>
      </w:tblPr>
      <w:tblGrid>
        <w:gridCol w:w="5882"/>
        <w:gridCol w:w="850"/>
      </w:tblGrid>
      <w:tr w:rsidR="00C139C9" w:rsidRPr="002548AA" w:rsidTr="000E3B4E">
        <w:tc>
          <w:tcPr>
            <w:tcW w:w="5882" w:type="dxa"/>
          </w:tcPr>
          <w:p w:rsidR="00C139C9" w:rsidRPr="003814C4" w:rsidRDefault="00C139C9" w:rsidP="000E3B4E">
            <w:pPr>
              <w:spacing w:line="360" w:lineRule="auto"/>
              <w:ind w:left="0"/>
              <w:rPr>
                <w:b/>
                <w:lang w:val="en-ZA"/>
              </w:rPr>
            </w:pPr>
            <w:r w:rsidRPr="003814C4">
              <w:rPr>
                <w:b/>
                <w:lang w:val="en-ZA"/>
              </w:rPr>
              <w:t>Reason</w:t>
            </w:r>
            <w:r>
              <w:rPr>
                <w:b/>
                <w:lang w:val="en-ZA"/>
              </w:rPr>
              <w:t>(s)</w:t>
            </w:r>
          </w:p>
        </w:tc>
        <w:tc>
          <w:tcPr>
            <w:tcW w:w="850" w:type="dxa"/>
          </w:tcPr>
          <w:p w:rsidR="00C139C9" w:rsidRPr="003814C4" w:rsidRDefault="00C139C9" w:rsidP="000E3B4E">
            <w:pPr>
              <w:spacing w:line="360" w:lineRule="auto"/>
              <w:ind w:left="0"/>
              <w:rPr>
                <w:b/>
                <w:lang w:val="en-ZA"/>
              </w:rPr>
            </w:pPr>
            <w:r w:rsidRPr="003814C4">
              <w:rPr>
                <w:b/>
                <w:lang w:val="en-ZA"/>
              </w:rPr>
              <w:t>Tick</w:t>
            </w:r>
          </w:p>
        </w:tc>
      </w:tr>
      <w:tr w:rsidR="00C139C9" w:rsidRPr="002548AA" w:rsidTr="000E3B4E">
        <w:tc>
          <w:tcPr>
            <w:tcW w:w="5882" w:type="dxa"/>
          </w:tcPr>
          <w:p w:rsidR="00C139C9" w:rsidRPr="002548AA" w:rsidRDefault="00C139C9" w:rsidP="000E3B4E">
            <w:pPr>
              <w:spacing w:line="360" w:lineRule="auto"/>
              <w:ind w:left="0"/>
              <w:rPr>
                <w:lang w:val="en-ZA"/>
              </w:rPr>
            </w:pPr>
            <w:r w:rsidRPr="002548AA">
              <w:rPr>
                <w:lang w:val="en-ZA"/>
              </w:rPr>
              <w:t>Conflict of interest</w:t>
            </w:r>
          </w:p>
        </w:tc>
        <w:tc>
          <w:tcPr>
            <w:tcW w:w="850" w:type="dxa"/>
          </w:tcPr>
          <w:p w:rsidR="00C139C9" w:rsidRPr="002548AA" w:rsidRDefault="00C139C9" w:rsidP="000E3B4E">
            <w:pPr>
              <w:spacing w:line="360" w:lineRule="auto"/>
              <w:rPr>
                <w:lang w:val="en-ZA"/>
              </w:rPr>
            </w:pPr>
          </w:p>
        </w:tc>
      </w:tr>
      <w:tr w:rsidR="00C139C9" w:rsidRPr="00267394" w:rsidTr="000E3B4E">
        <w:tc>
          <w:tcPr>
            <w:tcW w:w="5882" w:type="dxa"/>
          </w:tcPr>
          <w:p w:rsidR="00C139C9" w:rsidRPr="00267394" w:rsidRDefault="00C139C9" w:rsidP="000E3B4E">
            <w:pPr>
              <w:spacing w:line="360" w:lineRule="auto"/>
              <w:ind w:left="0"/>
              <w:rPr>
                <w:lang w:val="en-ZA"/>
              </w:rPr>
            </w:pPr>
            <w:r>
              <w:rPr>
                <w:lang w:val="en-ZA"/>
              </w:rPr>
              <w:t>Organisational requirements (w</w:t>
            </w:r>
            <w:r w:rsidRPr="00267394">
              <w:rPr>
                <w:lang w:val="en-ZA"/>
              </w:rPr>
              <w:t>ork load</w:t>
            </w:r>
            <w:r>
              <w:rPr>
                <w:lang w:val="en-ZA"/>
              </w:rPr>
              <w:t>)</w:t>
            </w:r>
          </w:p>
        </w:tc>
        <w:tc>
          <w:tcPr>
            <w:tcW w:w="850" w:type="dxa"/>
          </w:tcPr>
          <w:p w:rsidR="00C139C9" w:rsidRDefault="00C139C9" w:rsidP="000E3B4E">
            <w:pPr>
              <w:spacing w:line="360" w:lineRule="auto"/>
              <w:rPr>
                <w:lang w:val="en-ZA"/>
              </w:rPr>
            </w:pPr>
          </w:p>
        </w:tc>
      </w:tr>
      <w:tr w:rsidR="00C139C9" w:rsidRPr="008C4531" w:rsidTr="000E3B4E">
        <w:tc>
          <w:tcPr>
            <w:tcW w:w="5882" w:type="dxa"/>
          </w:tcPr>
          <w:p w:rsidR="00C139C9" w:rsidRPr="008C4531" w:rsidRDefault="00C139C9" w:rsidP="000E3B4E">
            <w:pPr>
              <w:spacing w:line="360" w:lineRule="auto"/>
              <w:ind w:left="0"/>
              <w:rPr>
                <w:rFonts w:cs="Arial"/>
              </w:rPr>
            </w:pPr>
            <w:r w:rsidRPr="008C4531">
              <w:rPr>
                <w:rFonts w:cs="Arial"/>
              </w:rPr>
              <w:t>Impact negatively on the employee's performance</w:t>
            </w:r>
          </w:p>
        </w:tc>
        <w:tc>
          <w:tcPr>
            <w:tcW w:w="850" w:type="dxa"/>
          </w:tcPr>
          <w:p w:rsidR="00C139C9" w:rsidRPr="008C4531" w:rsidRDefault="00C139C9" w:rsidP="000E3B4E">
            <w:pPr>
              <w:spacing w:line="360" w:lineRule="auto"/>
              <w:rPr>
                <w:rFonts w:cs="Arial"/>
              </w:rPr>
            </w:pPr>
          </w:p>
        </w:tc>
      </w:tr>
      <w:tr w:rsidR="00C139C9" w:rsidRPr="008C4531" w:rsidTr="000E3B4E">
        <w:tc>
          <w:tcPr>
            <w:tcW w:w="5882" w:type="dxa"/>
          </w:tcPr>
          <w:p w:rsidR="00C139C9" w:rsidRPr="008C4531" w:rsidRDefault="00C139C9" w:rsidP="000E3B4E">
            <w:pPr>
              <w:spacing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Contravene</w:t>
            </w:r>
            <w:r w:rsidRPr="008C4531">
              <w:rPr>
                <w:rFonts w:cs="Arial"/>
              </w:rPr>
              <w:t xml:space="preserve"> provisions in the Code of Conduct </w:t>
            </w:r>
          </w:p>
        </w:tc>
        <w:tc>
          <w:tcPr>
            <w:tcW w:w="850" w:type="dxa"/>
          </w:tcPr>
          <w:p w:rsidR="00C139C9" w:rsidRDefault="00C139C9" w:rsidP="000E3B4E">
            <w:pPr>
              <w:spacing w:line="276" w:lineRule="auto"/>
              <w:rPr>
                <w:rFonts w:cs="Arial"/>
              </w:rPr>
            </w:pPr>
          </w:p>
        </w:tc>
      </w:tr>
      <w:tr w:rsidR="00C139C9" w:rsidRPr="001F5090" w:rsidTr="000E3B4E">
        <w:tc>
          <w:tcPr>
            <w:tcW w:w="5882" w:type="dxa"/>
          </w:tcPr>
          <w:p w:rsidR="00C139C9" w:rsidRPr="001F5090" w:rsidRDefault="00C139C9" w:rsidP="000E3B4E">
            <w:pPr>
              <w:ind w:left="0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Pr="001F5090">
              <w:rPr>
                <w:rFonts w:cs="Arial"/>
              </w:rPr>
              <w:t>sing state resources</w:t>
            </w:r>
            <w:r>
              <w:rPr>
                <w:rFonts w:cs="Arial"/>
              </w:rPr>
              <w:t xml:space="preserve"> to perform other remunerative work (including telephone, fax, email etc)</w:t>
            </w:r>
          </w:p>
        </w:tc>
        <w:tc>
          <w:tcPr>
            <w:tcW w:w="850" w:type="dxa"/>
          </w:tcPr>
          <w:p w:rsidR="00C139C9" w:rsidRDefault="00C139C9" w:rsidP="000E3B4E">
            <w:pPr>
              <w:rPr>
                <w:rFonts w:cs="Arial"/>
              </w:rPr>
            </w:pPr>
          </w:p>
        </w:tc>
      </w:tr>
      <w:tr w:rsidR="00C139C9" w:rsidRPr="008C4531" w:rsidTr="000E3B4E">
        <w:tc>
          <w:tcPr>
            <w:tcW w:w="5882" w:type="dxa"/>
          </w:tcPr>
          <w:p w:rsidR="00C139C9" w:rsidRPr="008C4531" w:rsidRDefault="00C139C9" w:rsidP="000E3B4E">
            <w:pPr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Prevents the employee </w:t>
            </w:r>
            <w:r w:rsidRPr="001F5090">
              <w:rPr>
                <w:rFonts w:cs="Arial"/>
              </w:rPr>
              <w:t xml:space="preserve">from placing </w:t>
            </w:r>
            <w:r>
              <w:rPr>
                <w:rFonts w:cs="Arial"/>
              </w:rPr>
              <w:t>their</w:t>
            </w:r>
            <w:r w:rsidRPr="001F5090">
              <w:rPr>
                <w:rFonts w:cs="Arial"/>
              </w:rPr>
              <w:t xml:space="preserve"> time at the disposal of the State</w:t>
            </w:r>
          </w:p>
        </w:tc>
        <w:tc>
          <w:tcPr>
            <w:tcW w:w="850" w:type="dxa"/>
          </w:tcPr>
          <w:p w:rsidR="00C139C9" w:rsidRDefault="00C139C9" w:rsidP="000E3B4E">
            <w:pPr>
              <w:rPr>
                <w:rFonts w:cs="Arial"/>
              </w:rPr>
            </w:pPr>
          </w:p>
        </w:tc>
      </w:tr>
    </w:tbl>
    <w:p w:rsidR="00C139C9" w:rsidRDefault="00C139C9" w:rsidP="001D554D">
      <w:pPr>
        <w:spacing w:line="480" w:lineRule="auto"/>
        <w:ind w:left="360"/>
      </w:pPr>
    </w:p>
    <w:p w:rsidR="00C139C9" w:rsidRDefault="00C139C9" w:rsidP="001D554D">
      <w:pPr>
        <w:spacing w:line="480" w:lineRule="auto"/>
        <w:ind w:left="360"/>
      </w:pPr>
    </w:p>
    <w:p w:rsidR="00C139C9" w:rsidRDefault="00C139C9" w:rsidP="001D554D">
      <w:pPr>
        <w:spacing w:line="480" w:lineRule="auto"/>
        <w:ind w:left="360"/>
      </w:pPr>
    </w:p>
    <w:p w:rsidR="00C139C9" w:rsidRDefault="00C139C9" w:rsidP="001D554D">
      <w:pPr>
        <w:spacing w:line="480" w:lineRule="auto"/>
        <w:ind w:left="360"/>
      </w:pPr>
    </w:p>
    <w:p w:rsidR="00C139C9" w:rsidRDefault="00C139C9" w:rsidP="001D554D">
      <w:pPr>
        <w:spacing w:line="480" w:lineRule="auto"/>
        <w:ind w:left="360"/>
      </w:pPr>
    </w:p>
    <w:p w:rsidR="00C139C9" w:rsidRDefault="00C139C9" w:rsidP="001D554D">
      <w:pPr>
        <w:spacing w:line="480" w:lineRule="auto"/>
        <w:ind w:left="360"/>
      </w:pPr>
    </w:p>
    <w:p w:rsidR="00C139C9" w:rsidRDefault="00C139C9" w:rsidP="001D554D">
      <w:pPr>
        <w:spacing w:line="480" w:lineRule="auto"/>
        <w:ind w:left="360"/>
      </w:pPr>
    </w:p>
    <w:p w:rsidR="001C31EB" w:rsidRDefault="001C31EB" w:rsidP="001C31EB">
      <w:pPr>
        <w:ind w:left="0"/>
        <w:rPr>
          <w:b/>
          <w:lang w:val="en-ZA"/>
        </w:rPr>
      </w:pPr>
      <w:r>
        <w:rPr>
          <w:b/>
          <w:lang w:val="en-ZA"/>
        </w:rPr>
        <w:t>Signature of Ethics Officer</w:t>
      </w:r>
      <w:proofErr w:type="gramStart"/>
      <w:r>
        <w:rPr>
          <w:b/>
          <w:lang w:val="en-ZA"/>
        </w:rPr>
        <w:t>:_</w:t>
      </w:r>
      <w:proofErr w:type="gramEnd"/>
      <w:r>
        <w:rPr>
          <w:b/>
          <w:lang w:val="en-ZA"/>
        </w:rPr>
        <w:t>__________________</w:t>
      </w:r>
      <w:r w:rsidR="005F5A14">
        <w:rPr>
          <w:b/>
          <w:lang w:val="en-ZA"/>
        </w:rPr>
        <w:t>_______________________________________________</w:t>
      </w:r>
      <w:r w:rsidR="00FC1754">
        <w:rPr>
          <w:b/>
          <w:lang w:val="en-ZA"/>
        </w:rPr>
        <w:t>_</w:t>
      </w:r>
    </w:p>
    <w:p w:rsidR="001C31EB" w:rsidRDefault="001C31EB" w:rsidP="001C31EB">
      <w:pPr>
        <w:ind w:left="0"/>
        <w:rPr>
          <w:b/>
          <w:lang w:val="en-ZA"/>
        </w:rPr>
      </w:pPr>
    </w:p>
    <w:p w:rsidR="001C31EB" w:rsidRDefault="001C31EB" w:rsidP="001C31EB">
      <w:pPr>
        <w:ind w:left="0"/>
        <w:rPr>
          <w:b/>
          <w:lang w:val="en-ZA"/>
        </w:rPr>
      </w:pPr>
      <w:r>
        <w:rPr>
          <w:b/>
          <w:lang w:val="en-ZA"/>
        </w:rPr>
        <w:t>Designation</w:t>
      </w:r>
      <w:r w:rsidR="005F5A14">
        <w:rPr>
          <w:b/>
          <w:lang w:val="en-ZA"/>
        </w:rPr>
        <w:t>: _</w:t>
      </w:r>
      <w:r>
        <w:rPr>
          <w:b/>
          <w:lang w:val="en-ZA"/>
        </w:rPr>
        <w:t>_______________________________________________________________________________</w:t>
      </w:r>
    </w:p>
    <w:p w:rsidR="00B91AD9" w:rsidRDefault="00B91AD9" w:rsidP="00B91AD9">
      <w:pPr>
        <w:ind w:left="0"/>
        <w:rPr>
          <w:b/>
          <w:lang w:val="en-ZA"/>
        </w:rPr>
      </w:pPr>
    </w:p>
    <w:tbl>
      <w:tblPr>
        <w:tblpPr w:leftFromText="180" w:rightFromText="180" w:vertAnchor="text" w:horzAnchor="page" w:tblpX="1858" w:tblpY="90"/>
        <w:tblW w:w="3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FC1754" w:rsidRPr="00B91AD9" w:rsidTr="00FC1754">
        <w:trPr>
          <w:trHeight w:val="418"/>
        </w:trPr>
        <w:tc>
          <w:tcPr>
            <w:tcW w:w="414" w:type="dxa"/>
          </w:tcPr>
          <w:p w:rsidR="00FC1754" w:rsidRPr="00B91AD9" w:rsidRDefault="00FC1754" w:rsidP="00FC1754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Y</w:t>
            </w:r>
          </w:p>
        </w:tc>
        <w:tc>
          <w:tcPr>
            <w:tcW w:w="414" w:type="dxa"/>
          </w:tcPr>
          <w:p w:rsidR="00FC1754" w:rsidRPr="00B91AD9" w:rsidRDefault="00FC1754" w:rsidP="00FC1754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Y</w:t>
            </w:r>
          </w:p>
        </w:tc>
        <w:tc>
          <w:tcPr>
            <w:tcW w:w="414" w:type="dxa"/>
          </w:tcPr>
          <w:p w:rsidR="00FC1754" w:rsidRPr="00B91AD9" w:rsidRDefault="00FC1754" w:rsidP="00FC1754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Y</w:t>
            </w:r>
          </w:p>
        </w:tc>
        <w:tc>
          <w:tcPr>
            <w:tcW w:w="414" w:type="dxa"/>
          </w:tcPr>
          <w:p w:rsidR="00FC1754" w:rsidRPr="00B91AD9" w:rsidRDefault="00FC1754" w:rsidP="00FC1754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Y</w:t>
            </w:r>
          </w:p>
        </w:tc>
        <w:tc>
          <w:tcPr>
            <w:tcW w:w="414" w:type="dxa"/>
          </w:tcPr>
          <w:p w:rsidR="00FC1754" w:rsidRPr="00B91AD9" w:rsidRDefault="00FC1754" w:rsidP="00FC1754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M</w:t>
            </w:r>
          </w:p>
        </w:tc>
        <w:tc>
          <w:tcPr>
            <w:tcW w:w="414" w:type="dxa"/>
          </w:tcPr>
          <w:p w:rsidR="00FC1754" w:rsidRPr="00B91AD9" w:rsidRDefault="00FC1754" w:rsidP="00FC1754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M</w:t>
            </w:r>
          </w:p>
        </w:tc>
        <w:tc>
          <w:tcPr>
            <w:tcW w:w="414" w:type="dxa"/>
          </w:tcPr>
          <w:p w:rsidR="00FC1754" w:rsidRPr="00B91AD9" w:rsidRDefault="00FC1754" w:rsidP="00FC1754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D</w:t>
            </w:r>
          </w:p>
        </w:tc>
        <w:tc>
          <w:tcPr>
            <w:tcW w:w="414" w:type="dxa"/>
          </w:tcPr>
          <w:p w:rsidR="00FC1754" w:rsidRPr="00B91AD9" w:rsidRDefault="00FC1754" w:rsidP="00FC1754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D</w:t>
            </w:r>
          </w:p>
        </w:tc>
      </w:tr>
    </w:tbl>
    <w:p w:rsidR="00B91AD9" w:rsidRDefault="001C31EB" w:rsidP="00B91AD9">
      <w:pPr>
        <w:ind w:left="0"/>
      </w:pPr>
      <w:r>
        <w:rPr>
          <w:b/>
          <w:lang w:val="en-ZA"/>
        </w:rPr>
        <w:t xml:space="preserve">Date: </w:t>
      </w:r>
    </w:p>
    <w:p w:rsidR="00705119" w:rsidRDefault="00705119" w:rsidP="00B91AD9">
      <w:pPr>
        <w:ind w:left="0"/>
      </w:pPr>
    </w:p>
    <w:p w:rsidR="00B91AD9" w:rsidRDefault="00B91AD9" w:rsidP="002C6101">
      <w:pPr>
        <w:ind w:left="0"/>
        <w:rPr>
          <w:rFonts w:ascii="Times New Roman" w:hAnsi="Times New Roman" w:cs="Times New Roman"/>
          <w:b/>
        </w:rPr>
      </w:pPr>
    </w:p>
    <w:p w:rsidR="003814C4" w:rsidRDefault="003814C4">
      <w:pPr>
        <w:spacing w:after="200" w:line="276" w:lineRule="auto"/>
        <w:ind w:lef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D3F34" w:rsidRPr="001C31EB" w:rsidRDefault="009D3F34" w:rsidP="002C6101">
      <w:pPr>
        <w:ind w:left="0"/>
        <w:rPr>
          <w:rFonts w:ascii="Times New Roman" w:hAnsi="Times New Roman" w:cs="Times New Roman"/>
          <w:b/>
        </w:rPr>
      </w:pPr>
      <w:r w:rsidRPr="001C31EB">
        <w:rPr>
          <w:rFonts w:ascii="Times New Roman" w:hAnsi="Times New Roman" w:cs="Times New Roman"/>
          <w:b/>
        </w:rPr>
        <w:lastRenderedPageBreak/>
        <w:t>SECTION F:</w:t>
      </w:r>
      <w:r w:rsidR="007A4B44" w:rsidRPr="001C31EB">
        <w:rPr>
          <w:rFonts w:ascii="Times New Roman" w:hAnsi="Times New Roman" w:cs="Times New Roman"/>
          <w:b/>
        </w:rPr>
        <w:t xml:space="preserve"> </w:t>
      </w:r>
      <w:r w:rsidR="001C31EB" w:rsidRPr="001C31EB">
        <w:rPr>
          <w:rFonts w:ascii="Times New Roman" w:hAnsi="Times New Roman" w:cs="Times New Roman"/>
          <w:b/>
        </w:rPr>
        <w:t>APPROVAL</w:t>
      </w:r>
      <w:r w:rsidR="00DC1496">
        <w:rPr>
          <w:rFonts w:ascii="Times New Roman" w:hAnsi="Times New Roman" w:cs="Times New Roman"/>
          <w:b/>
        </w:rPr>
        <w:t xml:space="preserve"> – </w:t>
      </w:r>
      <w:r w:rsidR="00DC1496" w:rsidRPr="00DC1496">
        <w:rPr>
          <w:rFonts w:ascii="Times New Roman" w:hAnsi="Times New Roman" w:cs="Times New Roman"/>
          <w:b/>
          <w:sz w:val="18"/>
          <w:szCs w:val="18"/>
        </w:rPr>
        <w:t>(TO BE COMPLETED BY THE EXECUTIVE AUTHORITY OR DELEGATED AUTHORITY)</w:t>
      </w:r>
    </w:p>
    <w:p w:rsidR="002C6101" w:rsidRDefault="002C6101" w:rsidP="002C6101">
      <w:pPr>
        <w:ind w:left="0"/>
      </w:pPr>
    </w:p>
    <w:p w:rsidR="0003182A" w:rsidRDefault="0003182A" w:rsidP="002C6101">
      <w:pPr>
        <w:ind w:left="0"/>
      </w:pPr>
    </w:p>
    <w:p w:rsidR="008F3A81" w:rsidRPr="00686AFF" w:rsidRDefault="008F3A81" w:rsidP="00686AFF">
      <w:pPr>
        <w:pStyle w:val="ListParagraph"/>
        <w:numPr>
          <w:ilvl w:val="0"/>
          <w:numId w:val="16"/>
        </w:numPr>
        <w:rPr>
          <w:lang w:val="en-ZA"/>
        </w:rPr>
      </w:pPr>
      <w:r w:rsidRPr="00ED220F">
        <w:rPr>
          <w:lang w:val="en-ZA"/>
        </w:rPr>
        <w:t>A</w:t>
      </w:r>
      <w:r>
        <w:rPr>
          <w:lang w:val="en-ZA"/>
        </w:rPr>
        <w:t xml:space="preserve">pplication is </w:t>
      </w:r>
      <w:r w:rsidR="008A014A">
        <w:rPr>
          <w:lang w:val="en-ZA"/>
        </w:rPr>
        <w:t>Approved</w:t>
      </w:r>
      <w:r>
        <w:rPr>
          <w:lang w:val="en-ZA"/>
        </w:rPr>
        <w:t xml:space="preserve"> </w:t>
      </w:r>
      <w:r w:rsidRPr="00ED220F">
        <w:rPr>
          <w:lang w:val="en-ZA"/>
        </w:rPr>
        <w:t>/</w:t>
      </w:r>
      <w:r>
        <w:rPr>
          <w:lang w:val="en-ZA"/>
        </w:rPr>
        <w:t xml:space="preserve"> </w:t>
      </w:r>
      <w:r w:rsidRPr="00ED220F">
        <w:rPr>
          <w:lang w:val="en-ZA"/>
        </w:rPr>
        <w:t>N</w:t>
      </w:r>
      <w:r>
        <w:rPr>
          <w:lang w:val="en-ZA"/>
        </w:rPr>
        <w:t>ot</w:t>
      </w:r>
      <w:r w:rsidRPr="00ED220F">
        <w:rPr>
          <w:lang w:val="en-ZA"/>
        </w:rPr>
        <w:t xml:space="preserve"> </w:t>
      </w:r>
      <w:r w:rsidR="008A014A">
        <w:rPr>
          <w:lang w:val="en-ZA"/>
        </w:rPr>
        <w:t>approved</w:t>
      </w:r>
      <w:r w:rsidRPr="00ED220F">
        <w:rPr>
          <w:lang w:val="en-ZA"/>
        </w:rPr>
        <w:tab/>
      </w:r>
      <w:r w:rsidRPr="00686AFF">
        <w:rPr>
          <w:lang w:val="en-ZA"/>
        </w:rPr>
        <w:tab/>
      </w:r>
    </w:p>
    <w:p w:rsidR="008F3A81" w:rsidRPr="00ED220F" w:rsidRDefault="008F3A81" w:rsidP="008F3A81">
      <w:pPr>
        <w:pStyle w:val="ListParagraph"/>
        <w:ind w:left="360"/>
        <w:rPr>
          <w:lang w:val="en-ZA"/>
        </w:rPr>
      </w:pPr>
    </w:p>
    <w:p w:rsidR="008F3A81" w:rsidRDefault="001E415B" w:rsidP="002C3156">
      <w:pPr>
        <w:pStyle w:val="ListParagraph"/>
        <w:numPr>
          <w:ilvl w:val="0"/>
          <w:numId w:val="16"/>
        </w:numPr>
        <w:rPr>
          <w:lang w:val="en-ZA"/>
        </w:rPr>
      </w:pPr>
      <w:r>
        <w:rPr>
          <w:lang w:val="en-ZA"/>
        </w:rPr>
        <w:t>Comments</w:t>
      </w:r>
    </w:p>
    <w:p w:rsidR="008F3A81" w:rsidRDefault="008F3A81" w:rsidP="008F3A81">
      <w:pPr>
        <w:ind w:left="0"/>
      </w:pP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D554D" w:rsidRDefault="001D554D" w:rsidP="001D554D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C3A91" w:rsidRDefault="001C3A91" w:rsidP="001C3A91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C3A91" w:rsidRDefault="001C3A91" w:rsidP="001C3A91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C3A91" w:rsidRDefault="001C3A91" w:rsidP="001C3A91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C3A91" w:rsidRDefault="001C3A91" w:rsidP="001C3A91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C3A91" w:rsidRDefault="001C3A91" w:rsidP="001C3A91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C3A91" w:rsidRDefault="001C3A91" w:rsidP="001C3A91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C3A91" w:rsidRDefault="001C3A91" w:rsidP="001C3A91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C3A91" w:rsidRDefault="001C3A91" w:rsidP="001C3A91">
      <w:pPr>
        <w:spacing w:line="480" w:lineRule="auto"/>
        <w:ind w:left="360"/>
      </w:pPr>
      <w:r>
        <w:t>____________________________________________________________________________________________</w:t>
      </w:r>
    </w:p>
    <w:p w:rsidR="001C3A91" w:rsidRDefault="001C3A91" w:rsidP="008F3A81">
      <w:pPr>
        <w:ind w:left="0"/>
        <w:rPr>
          <w:b/>
          <w:lang w:val="en-ZA"/>
        </w:rPr>
      </w:pPr>
    </w:p>
    <w:p w:rsidR="008F3A81" w:rsidRDefault="008F3A81" w:rsidP="008F3A81">
      <w:pPr>
        <w:ind w:left="0"/>
        <w:rPr>
          <w:b/>
          <w:lang w:val="en-ZA"/>
        </w:rPr>
      </w:pPr>
      <w:r>
        <w:rPr>
          <w:b/>
          <w:lang w:val="en-ZA"/>
        </w:rPr>
        <w:t>Signature of Executive Authority / Delegated Official</w:t>
      </w:r>
      <w:r w:rsidR="005F5A14">
        <w:rPr>
          <w:b/>
          <w:lang w:val="en-ZA"/>
        </w:rPr>
        <w:t>: _</w:t>
      </w:r>
      <w:r>
        <w:rPr>
          <w:b/>
          <w:lang w:val="en-ZA"/>
        </w:rPr>
        <w:t>______________</w:t>
      </w:r>
      <w:r w:rsidR="005F5A14">
        <w:rPr>
          <w:b/>
          <w:lang w:val="en-ZA"/>
        </w:rPr>
        <w:t>_________________________________</w:t>
      </w:r>
      <w:r>
        <w:rPr>
          <w:b/>
          <w:lang w:val="en-ZA"/>
        </w:rPr>
        <w:tab/>
      </w:r>
    </w:p>
    <w:tbl>
      <w:tblPr>
        <w:tblpPr w:leftFromText="180" w:rightFromText="180" w:vertAnchor="text" w:horzAnchor="page" w:tblpX="1738" w:tblpY="125"/>
        <w:tblW w:w="3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B91AD9" w:rsidRPr="00B91AD9" w:rsidTr="00B91AD9">
        <w:trPr>
          <w:trHeight w:val="418"/>
        </w:trPr>
        <w:tc>
          <w:tcPr>
            <w:tcW w:w="414" w:type="dxa"/>
          </w:tcPr>
          <w:p w:rsidR="00B91AD9" w:rsidRPr="00B91AD9" w:rsidRDefault="00B91AD9" w:rsidP="00B91AD9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Y</w:t>
            </w:r>
          </w:p>
        </w:tc>
        <w:tc>
          <w:tcPr>
            <w:tcW w:w="414" w:type="dxa"/>
          </w:tcPr>
          <w:p w:rsidR="00B91AD9" w:rsidRPr="00B91AD9" w:rsidRDefault="00B91AD9" w:rsidP="00B91AD9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Y</w:t>
            </w:r>
          </w:p>
        </w:tc>
        <w:tc>
          <w:tcPr>
            <w:tcW w:w="414" w:type="dxa"/>
          </w:tcPr>
          <w:p w:rsidR="00B91AD9" w:rsidRPr="00B91AD9" w:rsidRDefault="00B91AD9" w:rsidP="00B91AD9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Y</w:t>
            </w:r>
          </w:p>
        </w:tc>
        <w:tc>
          <w:tcPr>
            <w:tcW w:w="414" w:type="dxa"/>
          </w:tcPr>
          <w:p w:rsidR="00B91AD9" w:rsidRPr="00B91AD9" w:rsidRDefault="00B91AD9" w:rsidP="00B91AD9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Y</w:t>
            </w:r>
          </w:p>
        </w:tc>
        <w:tc>
          <w:tcPr>
            <w:tcW w:w="414" w:type="dxa"/>
          </w:tcPr>
          <w:p w:rsidR="00B91AD9" w:rsidRPr="00B91AD9" w:rsidRDefault="00B91AD9" w:rsidP="00B91AD9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M</w:t>
            </w:r>
          </w:p>
        </w:tc>
        <w:tc>
          <w:tcPr>
            <w:tcW w:w="414" w:type="dxa"/>
          </w:tcPr>
          <w:p w:rsidR="00B91AD9" w:rsidRPr="00B91AD9" w:rsidRDefault="00B91AD9" w:rsidP="00B91AD9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M</w:t>
            </w:r>
          </w:p>
        </w:tc>
        <w:tc>
          <w:tcPr>
            <w:tcW w:w="414" w:type="dxa"/>
          </w:tcPr>
          <w:p w:rsidR="00B91AD9" w:rsidRPr="00B91AD9" w:rsidRDefault="00B91AD9" w:rsidP="00B91AD9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D</w:t>
            </w:r>
          </w:p>
        </w:tc>
        <w:tc>
          <w:tcPr>
            <w:tcW w:w="414" w:type="dxa"/>
          </w:tcPr>
          <w:p w:rsidR="00B91AD9" w:rsidRPr="00B91AD9" w:rsidRDefault="00B91AD9" w:rsidP="00B91AD9">
            <w:pPr>
              <w:spacing w:line="480" w:lineRule="auto"/>
              <w:ind w:left="0"/>
              <w:rPr>
                <w:b/>
                <w:color w:val="A6A6A6" w:themeColor="background1" w:themeShade="A6"/>
              </w:rPr>
            </w:pPr>
            <w:r w:rsidRPr="00B91AD9">
              <w:rPr>
                <w:b/>
                <w:color w:val="A6A6A6" w:themeColor="background1" w:themeShade="A6"/>
              </w:rPr>
              <w:t>D</w:t>
            </w:r>
          </w:p>
        </w:tc>
      </w:tr>
    </w:tbl>
    <w:p w:rsidR="008F3A81" w:rsidRDefault="008F3A81" w:rsidP="008F3A81">
      <w:pPr>
        <w:ind w:left="0"/>
        <w:rPr>
          <w:b/>
          <w:lang w:val="en-ZA"/>
        </w:rPr>
      </w:pPr>
    </w:p>
    <w:p w:rsidR="00B91AD9" w:rsidRDefault="008F3A81" w:rsidP="00B91AD9">
      <w:pPr>
        <w:ind w:left="0"/>
      </w:pPr>
      <w:r>
        <w:rPr>
          <w:b/>
          <w:lang w:val="en-ZA"/>
        </w:rPr>
        <w:t xml:space="preserve">Date: </w:t>
      </w:r>
    </w:p>
    <w:p w:rsidR="00686AFF" w:rsidRPr="009C6895" w:rsidRDefault="007A4B44" w:rsidP="00686AFF">
      <w:pPr>
        <w:ind w:left="0"/>
      </w:pPr>
      <w:r>
        <w:t xml:space="preserve"> </w:t>
      </w:r>
    </w:p>
    <w:sectPr w:rsidR="00686AFF" w:rsidRPr="009C6895" w:rsidSect="0003182A">
      <w:headerReference w:type="default" r:id="rId10"/>
      <w:footerReference w:type="default" r:id="rId11"/>
      <w:pgSz w:w="11906" w:h="16838"/>
      <w:pgMar w:top="957" w:right="720" w:bottom="284" w:left="720" w:header="284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CEB" w:rsidRDefault="00844CEB" w:rsidP="006D437F">
      <w:r>
        <w:separator/>
      </w:r>
    </w:p>
  </w:endnote>
  <w:endnote w:type="continuationSeparator" w:id="0">
    <w:p w:rsidR="00844CEB" w:rsidRDefault="00844CEB" w:rsidP="006D4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8751"/>
      <w:docPartObj>
        <w:docPartGallery w:val="Page Numbers (Bottom of Page)"/>
        <w:docPartUnique/>
      </w:docPartObj>
    </w:sdtPr>
    <w:sdtContent>
      <w:p w:rsidR="00844CEB" w:rsidRDefault="00844CEB">
        <w:pPr>
          <w:pStyle w:val="Footer"/>
          <w:jc w:val="right"/>
        </w:pPr>
        <w:fldSimple w:instr=" PAGE   \* MERGEFORMAT ">
          <w:r w:rsidR="00FF3C39">
            <w:rPr>
              <w:noProof/>
            </w:rPr>
            <w:t>1</w:t>
          </w:r>
        </w:fldSimple>
      </w:p>
    </w:sdtContent>
  </w:sdt>
  <w:p w:rsidR="00844CEB" w:rsidRDefault="00844C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CEB" w:rsidRDefault="00844CEB" w:rsidP="006D437F">
      <w:r>
        <w:separator/>
      </w:r>
    </w:p>
  </w:footnote>
  <w:footnote w:type="continuationSeparator" w:id="0">
    <w:p w:rsidR="00844CEB" w:rsidRDefault="00844CEB" w:rsidP="006D4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0629"/>
      <w:docPartObj>
        <w:docPartGallery w:val="Page Numbers (Top of Page)"/>
        <w:docPartUnique/>
      </w:docPartObj>
    </w:sdtPr>
    <w:sdtContent>
      <w:p w:rsidR="00844CEB" w:rsidRDefault="00844CEB">
        <w:pPr>
          <w:pStyle w:val="Header"/>
          <w:jc w:val="right"/>
        </w:pPr>
        <w:r>
          <w:t xml:space="preserve">Include form code: </w:t>
        </w:r>
        <w:fldSimple w:instr=" PAGE   \* MERGEFORMAT ">
          <w:r w:rsidR="00FF3C39">
            <w:rPr>
              <w:noProof/>
            </w:rPr>
            <w:t>1</w:t>
          </w:r>
        </w:fldSimple>
      </w:p>
    </w:sdtContent>
  </w:sdt>
  <w:p w:rsidR="00844CEB" w:rsidRDefault="00844C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3DAF"/>
    <w:multiLevelType w:val="hybridMultilevel"/>
    <w:tmpl w:val="4964F53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867B5"/>
    <w:multiLevelType w:val="hybridMultilevel"/>
    <w:tmpl w:val="D626F38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A1E1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C11355"/>
    <w:multiLevelType w:val="hybridMultilevel"/>
    <w:tmpl w:val="F18C1F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B14B3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696162"/>
    <w:multiLevelType w:val="hybridMultilevel"/>
    <w:tmpl w:val="6B923F2E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1F02BC3"/>
    <w:multiLevelType w:val="hybridMultilevel"/>
    <w:tmpl w:val="2B829668"/>
    <w:lvl w:ilvl="0" w:tplc="1C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>
    <w:nsid w:val="36E125AE"/>
    <w:multiLevelType w:val="hybridMultilevel"/>
    <w:tmpl w:val="6F7EC3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902A80"/>
    <w:multiLevelType w:val="hybridMultilevel"/>
    <w:tmpl w:val="FEB4E9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E323F"/>
    <w:multiLevelType w:val="hybridMultilevel"/>
    <w:tmpl w:val="CDC6D7DA"/>
    <w:lvl w:ilvl="0" w:tplc="1C09000F">
      <w:start w:val="1"/>
      <w:numFmt w:val="decimal"/>
      <w:lvlText w:val="%1."/>
      <w:lvlJc w:val="left"/>
      <w:pPr>
        <w:ind w:left="1267" w:hanging="360"/>
      </w:pPr>
    </w:lvl>
    <w:lvl w:ilvl="1" w:tplc="1C090019" w:tentative="1">
      <w:start w:val="1"/>
      <w:numFmt w:val="lowerLetter"/>
      <w:lvlText w:val="%2."/>
      <w:lvlJc w:val="left"/>
      <w:pPr>
        <w:ind w:left="1987" w:hanging="360"/>
      </w:pPr>
    </w:lvl>
    <w:lvl w:ilvl="2" w:tplc="1C09001B" w:tentative="1">
      <w:start w:val="1"/>
      <w:numFmt w:val="lowerRoman"/>
      <w:lvlText w:val="%3."/>
      <w:lvlJc w:val="right"/>
      <w:pPr>
        <w:ind w:left="2707" w:hanging="180"/>
      </w:pPr>
    </w:lvl>
    <w:lvl w:ilvl="3" w:tplc="1C09000F" w:tentative="1">
      <w:start w:val="1"/>
      <w:numFmt w:val="decimal"/>
      <w:lvlText w:val="%4."/>
      <w:lvlJc w:val="left"/>
      <w:pPr>
        <w:ind w:left="3427" w:hanging="360"/>
      </w:pPr>
    </w:lvl>
    <w:lvl w:ilvl="4" w:tplc="1C090019" w:tentative="1">
      <w:start w:val="1"/>
      <w:numFmt w:val="lowerLetter"/>
      <w:lvlText w:val="%5."/>
      <w:lvlJc w:val="left"/>
      <w:pPr>
        <w:ind w:left="4147" w:hanging="360"/>
      </w:pPr>
    </w:lvl>
    <w:lvl w:ilvl="5" w:tplc="1C09001B" w:tentative="1">
      <w:start w:val="1"/>
      <w:numFmt w:val="lowerRoman"/>
      <w:lvlText w:val="%6."/>
      <w:lvlJc w:val="right"/>
      <w:pPr>
        <w:ind w:left="4867" w:hanging="180"/>
      </w:pPr>
    </w:lvl>
    <w:lvl w:ilvl="6" w:tplc="1C09000F" w:tentative="1">
      <w:start w:val="1"/>
      <w:numFmt w:val="decimal"/>
      <w:lvlText w:val="%7."/>
      <w:lvlJc w:val="left"/>
      <w:pPr>
        <w:ind w:left="5587" w:hanging="360"/>
      </w:pPr>
    </w:lvl>
    <w:lvl w:ilvl="7" w:tplc="1C090019" w:tentative="1">
      <w:start w:val="1"/>
      <w:numFmt w:val="lowerLetter"/>
      <w:lvlText w:val="%8."/>
      <w:lvlJc w:val="left"/>
      <w:pPr>
        <w:ind w:left="6307" w:hanging="360"/>
      </w:pPr>
    </w:lvl>
    <w:lvl w:ilvl="8" w:tplc="1C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">
    <w:nsid w:val="45C72016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926ACD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1D94024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0DC107E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3E9212B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9902C4"/>
    <w:multiLevelType w:val="hybridMultilevel"/>
    <w:tmpl w:val="571C1FFA"/>
    <w:lvl w:ilvl="0" w:tplc="F51A79E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1C07D7"/>
    <w:multiLevelType w:val="hybridMultilevel"/>
    <w:tmpl w:val="F07203A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9007A"/>
    <w:multiLevelType w:val="hybridMultilevel"/>
    <w:tmpl w:val="313A0AB2"/>
    <w:lvl w:ilvl="0" w:tplc="02E8BB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2E3EAB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990641F"/>
    <w:multiLevelType w:val="hybridMultilevel"/>
    <w:tmpl w:val="D5BAF44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7"/>
  </w:num>
  <w:num w:numId="5">
    <w:abstractNumId w:val="15"/>
  </w:num>
  <w:num w:numId="6">
    <w:abstractNumId w:val="19"/>
  </w:num>
  <w:num w:numId="7">
    <w:abstractNumId w:val="9"/>
  </w:num>
  <w:num w:numId="8">
    <w:abstractNumId w:val="6"/>
  </w:num>
  <w:num w:numId="9">
    <w:abstractNumId w:val="3"/>
  </w:num>
  <w:num w:numId="10">
    <w:abstractNumId w:val="14"/>
  </w:num>
  <w:num w:numId="11">
    <w:abstractNumId w:val="10"/>
  </w:num>
  <w:num w:numId="12">
    <w:abstractNumId w:val="11"/>
  </w:num>
  <w:num w:numId="13">
    <w:abstractNumId w:val="12"/>
  </w:num>
  <w:num w:numId="14">
    <w:abstractNumId w:val="4"/>
  </w:num>
  <w:num w:numId="15">
    <w:abstractNumId w:val="13"/>
  </w:num>
  <w:num w:numId="16">
    <w:abstractNumId w:val="18"/>
  </w:num>
  <w:num w:numId="17">
    <w:abstractNumId w:val="0"/>
  </w:num>
  <w:num w:numId="18">
    <w:abstractNumId w:val="2"/>
  </w:num>
  <w:num w:numId="19">
    <w:abstractNumId w:val="1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37F"/>
    <w:rsid w:val="0000234E"/>
    <w:rsid w:val="00016AFC"/>
    <w:rsid w:val="000177EC"/>
    <w:rsid w:val="000220B7"/>
    <w:rsid w:val="000237E4"/>
    <w:rsid w:val="00025A72"/>
    <w:rsid w:val="0003182A"/>
    <w:rsid w:val="000378C3"/>
    <w:rsid w:val="00042612"/>
    <w:rsid w:val="00070424"/>
    <w:rsid w:val="000765F9"/>
    <w:rsid w:val="0007774B"/>
    <w:rsid w:val="00083037"/>
    <w:rsid w:val="000E3B4E"/>
    <w:rsid w:val="00106AD1"/>
    <w:rsid w:val="001161C0"/>
    <w:rsid w:val="0015007E"/>
    <w:rsid w:val="0016543E"/>
    <w:rsid w:val="00180336"/>
    <w:rsid w:val="00191205"/>
    <w:rsid w:val="00192B8E"/>
    <w:rsid w:val="00197CAD"/>
    <w:rsid w:val="001B1B0C"/>
    <w:rsid w:val="001B346A"/>
    <w:rsid w:val="001C31EB"/>
    <w:rsid w:val="001C3A91"/>
    <w:rsid w:val="001C7185"/>
    <w:rsid w:val="001D554D"/>
    <w:rsid w:val="001D612A"/>
    <w:rsid w:val="001E11DD"/>
    <w:rsid w:val="001E415B"/>
    <w:rsid w:val="001E4477"/>
    <w:rsid w:val="00213B76"/>
    <w:rsid w:val="00227A8E"/>
    <w:rsid w:val="002351A2"/>
    <w:rsid w:val="00235BA9"/>
    <w:rsid w:val="00253881"/>
    <w:rsid w:val="0026511D"/>
    <w:rsid w:val="00274567"/>
    <w:rsid w:val="00276B8F"/>
    <w:rsid w:val="002C3156"/>
    <w:rsid w:val="002C4861"/>
    <w:rsid w:val="002C6101"/>
    <w:rsid w:val="002E1076"/>
    <w:rsid w:val="002F4E9A"/>
    <w:rsid w:val="0030287D"/>
    <w:rsid w:val="00305BFF"/>
    <w:rsid w:val="00312E71"/>
    <w:rsid w:val="0031676F"/>
    <w:rsid w:val="00324132"/>
    <w:rsid w:val="0036517B"/>
    <w:rsid w:val="00367AAE"/>
    <w:rsid w:val="003814C4"/>
    <w:rsid w:val="003A1929"/>
    <w:rsid w:val="003B3CFD"/>
    <w:rsid w:val="003C4064"/>
    <w:rsid w:val="003C455E"/>
    <w:rsid w:val="003C577A"/>
    <w:rsid w:val="003C631C"/>
    <w:rsid w:val="003D1DB3"/>
    <w:rsid w:val="003D1E97"/>
    <w:rsid w:val="003E28E0"/>
    <w:rsid w:val="003E3A48"/>
    <w:rsid w:val="003E74BD"/>
    <w:rsid w:val="00402099"/>
    <w:rsid w:val="004045FD"/>
    <w:rsid w:val="004065C1"/>
    <w:rsid w:val="00414E27"/>
    <w:rsid w:val="0042741D"/>
    <w:rsid w:val="00437ABB"/>
    <w:rsid w:val="00441790"/>
    <w:rsid w:val="00452561"/>
    <w:rsid w:val="00467F01"/>
    <w:rsid w:val="00483958"/>
    <w:rsid w:val="004B1FBF"/>
    <w:rsid w:val="004F410A"/>
    <w:rsid w:val="005078EC"/>
    <w:rsid w:val="00510871"/>
    <w:rsid w:val="0053090E"/>
    <w:rsid w:val="00543D6B"/>
    <w:rsid w:val="00563D6B"/>
    <w:rsid w:val="00570D93"/>
    <w:rsid w:val="005733C5"/>
    <w:rsid w:val="00583EE3"/>
    <w:rsid w:val="005A4BA1"/>
    <w:rsid w:val="005A63C5"/>
    <w:rsid w:val="005A7B9A"/>
    <w:rsid w:val="005D7920"/>
    <w:rsid w:val="005E451D"/>
    <w:rsid w:val="005F1034"/>
    <w:rsid w:val="005F5A14"/>
    <w:rsid w:val="00603D88"/>
    <w:rsid w:val="00611178"/>
    <w:rsid w:val="006128B8"/>
    <w:rsid w:val="00614A6D"/>
    <w:rsid w:val="006301B5"/>
    <w:rsid w:val="00637D2A"/>
    <w:rsid w:val="0064218A"/>
    <w:rsid w:val="00642C60"/>
    <w:rsid w:val="00651A78"/>
    <w:rsid w:val="00653147"/>
    <w:rsid w:val="00661004"/>
    <w:rsid w:val="00665008"/>
    <w:rsid w:val="00670D71"/>
    <w:rsid w:val="00671947"/>
    <w:rsid w:val="00686039"/>
    <w:rsid w:val="00686AFF"/>
    <w:rsid w:val="006A37CA"/>
    <w:rsid w:val="006B1FE4"/>
    <w:rsid w:val="006D437F"/>
    <w:rsid w:val="006F3F51"/>
    <w:rsid w:val="00705119"/>
    <w:rsid w:val="00765319"/>
    <w:rsid w:val="0079231C"/>
    <w:rsid w:val="00794380"/>
    <w:rsid w:val="007A4B44"/>
    <w:rsid w:val="007B45B5"/>
    <w:rsid w:val="007C3245"/>
    <w:rsid w:val="007D2BF0"/>
    <w:rsid w:val="007F7FDF"/>
    <w:rsid w:val="00823F9D"/>
    <w:rsid w:val="00837F77"/>
    <w:rsid w:val="00844CEB"/>
    <w:rsid w:val="00846AF6"/>
    <w:rsid w:val="008635CA"/>
    <w:rsid w:val="00872D71"/>
    <w:rsid w:val="00891063"/>
    <w:rsid w:val="008919DD"/>
    <w:rsid w:val="00891CB4"/>
    <w:rsid w:val="00892384"/>
    <w:rsid w:val="0089524D"/>
    <w:rsid w:val="008A014A"/>
    <w:rsid w:val="008A04DB"/>
    <w:rsid w:val="008A36DF"/>
    <w:rsid w:val="008A7F0C"/>
    <w:rsid w:val="008B0401"/>
    <w:rsid w:val="008D2133"/>
    <w:rsid w:val="008D3D78"/>
    <w:rsid w:val="008D5D49"/>
    <w:rsid w:val="008E0EE5"/>
    <w:rsid w:val="008E799B"/>
    <w:rsid w:val="008E7DB0"/>
    <w:rsid w:val="008F38EB"/>
    <w:rsid w:val="008F3A81"/>
    <w:rsid w:val="00903A25"/>
    <w:rsid w:val="009059F4"/>
    <w:rsid w:val="00913055"/>
    <w:rsid w:val="00917B39"/>
    <w:rsid w:val="00921528"/>
    <w:rsid w:val="00921758"/>
    <w:rsid w:val="00927043"/>
    <w:rsid w:val="00933E77"/>
    <w:rsid w:val="009449CA"/>
    <w:rsid w:val="0095592A"/>
    <w:rsid w:val="00964314"/>
    <w:rsid w:val="0096725A"/>
    <w:rsid w:val="00984B25"/>
    <w:rsid w:val="00995E09"/>
    <w:rsid w:val="009A6D51"/>
    <w:rsid w:val="009B2097"/>
    <w:rsid w:val="009B2B52"/>
    <w:rsid w:val="009C04F3"/>
    <w:rsid w:val="009C05D2"/>
    <w:rsid w:val="009D3F34"/>
    <w:rsid w:val="009D663C"/>
    <w:rsid w:val="009E6FA8"/>
    <w:rsid w:val="00A02FAE"/>
    <w:rsid w:val="00A268B8"/>
    <w:rsid w:val="00A55B97"/>
    <w:rsid w:val="00A61A6B"/>
    <w:rsid w:val="00A627DE"/>
    <w:rsid w:val="00A74825"/>
    <w:rsid w:val="00A7621B"/>
    <w:rsid w:val="00A84F01"/>
    <w:rsid w:val="00A90A59"/>
    <w:rsid w:val="00A94F0D"/>
    <w:rsid w:val="00AA0664"/>
    <w:rsid w:val="00AB779E"/>
    <w:rsid w:val="00AC003C"/>
    <w:rsid w:val="00AC1C54"/>
    <w:rsid w:val="00AC215A"/>
    <w:rsid w:val="00AC338D"/>
    <w:rsid w:val="00AD76AC"/>
    <w:rsid w:val="00AE573E"/>
    <w:rsid w:val="00AF7074"/>
    <w:rsid w:val="00B32228"/>
    <w:rsid w:val="00B363D3"/>
    <w:rsid w:val="00B41B6D"/>
    <w:rsid w:val="00B47D4F"/>
    <w:rsid w:val="00B508B0"/>
    <w:rsid w:val="00B815C7"/>
    <w:rsid w:val="00B91AD9"/>
    <w:rsid w:val="00B9447E"/>
    <w:rsid w:val="00BA58FC"/>
    <w:rsid w:val="00BC2A67"/>
    <w:rsid w:val="00BE2BFF"/>
    <w:rsid w:val="00C03FBB"/>
    <w:rsid w:val="00C139C9"/>
    <w:rsid w:val="00C14227"/>
    <w:rsid w:val="00C22BDB"/>
    <w:rsid w:val="00C315FD"/>
    <w:rsid w:val="00C5144D"/>
    <w:rsid w:val="00C824CE"/>
    <w:rsid w:val="00C86A84"/>
    <w:rsid w:val="00C90685"/>
    <w:rsid w:val="00CB3A05"/>
    <w:rsid w:val="00CB76C7"/>
    <w:rsid w:val="00CE36AA"/>
    <w:rsid w:val="00CF1CFE"/>
    <w:rsid w:val="00D01773"/>
    <w:rsid w:val="00D02344"/>
    <w:rsid w:val="00D1155A"/>
    <w:rsid w:val="00D218DD"/>
    <w:rsid w:val="00D51773"/>
    <w:rsid w:val="00D60A88"/>
    <w:rsid w:val="00D738A0"/>
    <w:rsid w:val="00DA16CE"/>
    <w:rsid w:val="00DA2125"/>
    <w:rsid w:val="00DB27CC"/>
    <w:rsid w:val="00DC1496"/>
    <w:rsid w:val="00DD3359"/>
    <w:rsid w:val="00DD434D"/>
    <w:rsid w:val="00DF410C"/>
    <w:rsid w:val="00E36996"/>
    <w:rsid w:val="00E5255A"/>
    <w:rsid w:val="00E95EFB"/>
    <w:rsid w:val="00EB22C0"/>
    <w:rsid w:val="00EC10F0"/>
    <w:rsid w:val="00EC1894"/>
    <w:rsid w:val="00EC6EAA"/>
    <w:rsid w:val="00ED220F"/>
    <w:rsid w:val="00EE4476"/>
    <w:rsid w:val="00EF315F"/>
    <w:rsid w:val="00F10E44"/>
    <w:rsid w:val="00F16778"/>
    <w:rsid w:val="00F251B3"/>
    <w:rsid w:val="00F264EE"/>
    <w:rsid w:val="00F37CF9"/>
    <w:rsid w:val="00F6408E"/>
    <w:rsid w:val="00F95246"/>
    <w:rsid w:val="00F96B9A"/>
    <w:rsid w:val="00FA6600"/>
    <w:rsid w:val="00FC1754"/>
    <w:rsid w:val="00FE5379"/>
    <w:rsid w:val="00FF0099"/>
    <w:rsid w:val="00FF3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7F"/>
    <w:pPr>
      <w:spacing w:after="0" w:line="240" w:lineRule="auto"/>
      <w:ind w:left="547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37F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6D437F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D437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6D437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A4B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B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4B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B44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1E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1E97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D1E97"/>
    <w:rPr>
      <w:vertAlign w:val="superscript"/>
    </w:rPr>
  </w:style>
  <w:style w:type="table" w:styleId="TableGrid">
    <w:name w:val="Table Grid"/>
    <w:basedOn w:val="TableNormal"/>
    <w:uiPriority w:val="59"/>
    <w:rsid w:val="00612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80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33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3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336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253881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0372E-3CFF-4270-9DD9-2587D386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modiegim</dc:creator>
  <cp:lastModifiedBy>modiegim</cp:lastModifiedBy>
  <cp:revision>3</cp:revision>
  <cp:lastPrinted>2015-04-08T13:04:00Z</cp:lastPrinted>
  <dcterms:created xsi:type="dcterms:W3CDTF">2015-03-12T09:48:00Z</dcterms:created>
  <dcterms:modified xsi:type="dcterms:W3CDTF">2015-04-08T13:53:00Z</dcterms:modified>
</cp:coreProperties>
</file>